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7F010">
      <w:pPr>
        <w:pStyle w:val="2"/>
        <w:jc w:val="center"/>
        <w:rPr>
          <w:rFonts w:hint="eastAsia" w:ascii="方正小标宋简体" w:hAnsi="方正小标宋简体" w:eastAsia="方正小标宋简体" w:cs="方正小标宋简体"/>
          <w:b w:val="0"/>
          <w:bCs w:val="0"/>
          <w:snapToGrid w:val="0"/>
          <w:sz w:val="44"/>
          <w:szCs w:val="44"/>
          <w:lang w:val="en-US" w:eastAsia="zh-CN" w:bidi="ar-SA"/>
        </w:rPr>
      </w:pPr>
      <w:r>
        <w:rPr>
          <w:rFonts w:hint="eastAsia" w:ascii="方正小标宋简体" w:hAnsi="方正小标宋简体" w:eastAsia="方正小标宋简体" w:cs="方正小标宋简体"/>
          <w:b w:val="0"/>
          <w:bCs w:val="0"/>
          <w:snapToGrid w:val="0"/>
          <w:sz w:val="44"/>
          <w:szCs w:val="44"/>
          <w:lang w:val="en-US" w:eastAsia="zh-CN" w:bidi="ar-SA"/>
        </w:rPr>
        <w:t>经营性项目资产评估咨询服务协议</w:t>
      </w:r>
    </w:p>
    <w:p w14:paraId="1384D4DD">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甲方（委托方）：海口市君成产业服务股份有限公司</w:t>
      </w:r>
    </w:p>
    <w:p w14:paraId="54A29043">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统一社会信用代码：91460000MACBTQ0246
</w:t>
      </w:r>
    </w:p>
    <w:p w14:paraId="1CC883D0">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w:t>
      </w:r>
    </w:p>
    <w:p w14:paraId="2EEF90CE">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w:t>
      </w:r>
    </w:p>
    <w:p w14:paraId="08F55506">
      <w:pPr>
        <w:spacing w:line="560" w:lineRule="exact"/>
        <w:ind w:firstLine="0" w:firstLineChars="0"/>
        <w:rPr>
          <w:rFonts w:hint="eastAsia" w:ascii="仿宋_GB2312" w:hAnsi="仿宋_GB2312" w:eastAsia="仿宋_GB2312" w:cs="仿宋_GB2312"/>
          <w:kern w:val="2"/>
          <w:sz w:val="32"/>
          <w:szCs w:val="32"/>
          <w:lang w:val="en-US" w:eastAsia="zh-CN" w:bidi="ar-SA"/>
        </w:rPr>
      </w:pPr>
    </w:p>
    <w:p w14:paraId="7CB96A39">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乙方（受托方）：</w:t>
      </w:r>
    </w:p>
    <w:p w14:paraId="1E378955">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统一社会信用代码：</w:t>
      </w:r>
    </w:p>
    <w:p w14:paraId="0102B972">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w:t>
      </w:r>
    </w:p>
    <w:p w14:paraId="6037EAFC">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w:t>
      </w:r>
    </w:p>
    <w:p w14:paraId="60E168D3">
      <w:pPr>
        <w:spacing w:line="360" w:lineRule="auto"/>
        <w:ind w:firstLine="640" w:firstLineChars="200"/>
        <w:rPr>
          <w:rFonts w:hint="eastAsia" w:ascii="仿宋_GB2312" w:hAnsi="仿宋_GB2312" w:eastAsia="仿宋_GB2312" w:cs="仿宋_GB2312"/>
          <w:kern w:val="2"/>
          <w:sz w:val="32"/>
          <w:szCs w:val="32"/>
          <w:lang w:val="en-US" w:eastAsia="zh-CN" w:bidi="ar-SA"/>
        </w:rPr>
      </w:pPr>
    </w:p>
    <w:p w14:paraId="77525903">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鉴于甲方一定时期内对多个经营性项目资产评估（以下简称 “委托项目”）的需求，需要获取专业评估咨询意见，乙方具备相应的</w:t>
      </w:r>
      <w:r>
        <w:rPr>
          <w:rStyle w:val="16"/>
          <w:rFonts w:hint="eastAsia" w:ascii="仿宋_GB2312" w:hAnsi="仿宋_GB2312" w:eastAsia="仿宋_GB2312" w:cs="仿宋_GB2312"/>
          <w:b w:val="0"/>
          <w:bCs w:val="0"/>
          <w:i w:val="0"/>
          <w:iCs w:val="0"/>
          <w:caps w:val="0"/>
          <w:color w:val="0D0D0D"/>
          <w:spacing w:val="0"/>
          <w:kern w:val="2"/>
          <w:sz w:val="32"/>
          <w:szCs w:val="32"/>
          <w:shd w:val="clear" w:fill="FFFFFF"/>
          <w:lang w:val="en-US" w:eastAsia="zh-CN" w:bidi="ar-SA"/>
        </w:rPr>
        <w:t>资产评估</w:t>
      </w:r>
      <w:r>
        <w:rPr>
          <w:rFonts w:hint="eastAsia" w:ascii="仿宋_GB2312" w:hAnsi="仿宋_GB2312" w:eastAsia="仿宋_GB2312" w:cs="仿宋_GB2312"/>
          <w:kern w:val="2"/>
          <w:sz w:val="32"/>
          <w:szCs w:val="32"/>
          <w:lang w:val="en-US" w:eastAsia="zh-CN" w:bidi="ar-SA"/>
        </w:rPr>
        <w:t>资质和专业能力，能够持续提供相关咨询服务。根据《中华人民共和国民法典》及其他相关法律法规的规定，甲乙双方本着平等自愿、诚实信用的原则，经友好协商，就甲方委托乙方出具资产评估报告事宜达成如下框架协议，以资共同遵守。
</w:t>
      </w:r>
    </w:p>
    <w:p w14:paraId="3CF1B3FE">
      <w:pPr>
        <w:spacing w:line="560"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b w:val="0"/>
          <w:bCs w:val="0"/>
          <w:kern w:val="2"/>
          <w:sz w:val="32"/>
          <w:szCs w:val="32"/>
          <w:lang w:val="en-US" w:eastAsia="zh-CN" w:bidi="ar-SA"/>
        </w:rPr>
        <w:t>一、委托事项及服务内容</w:t>
      </w:r>
      <w:r>
        <w:rPr>
          <w:rFonts w:hint="eastAsia" w:ascii="仿宋_GB2312" w:hAnsi="仿宋_GB2312" w:eastAsia="仿宋_GB2312" w:cs="仿宋_GB2312"/>
          <w:b/>
          <w:bCs/>
          <w:kern w:val="2"/>
          <w:sz w:val="32"/>
          <w:szCs w:val="32"/>
          <w:lang w:val="en-US" w:eastAsia="zh-CN" w:bidi="ar-SA"/>
        </w:rPr>
        <w:t>
</w:t>
      </w:r>
    </w:p>
    <w:p w14:paraId="7C77D45E">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（一）委托事项：甲方委</w:t>
      </w:r>
      <w:r>
        <w:rPr>
          <w:rFonts w:hint="eastAsia" w:ascii="仿宋_GB2312" w:hAnsi="仿宋_GB2312" w:eastAsia="仿宋_GB2312" w:cs="仿宋_GB2312"/>
          <w:kern w:val="2"/>
          <w:sz w:val="32"/>
          <w:szCs w:val="32"/>
          <w:u w:val="none"/>
          <w:lang w:val="en-US" w:eastAsia="zh-CN" w:bidi="ar-SA"/>
        </w:rPr>
        <w:t>托乙方就其委托项目出具</w:t>
      </w:r>
      <w:r>
        <w:rPr>
          <w:rFonts w:hint="eastAsia" w:ascii="仿宋_GB2312" w:hAnsi="仿宋_GB2312" w:eastAsia="仿宋_GB2312" w:cs="仿宋_GB2312"/>
          <w:b w:val="0"/>
          <w:bCs w:val="0"/>
          <w:i w:val="0"/>
          <w:iCs w:val="0"/>
          <w:caps w:val="0"/>
          <w:spacing w:val="0"/>
          <w:kern w:val="2"/>
          <w:sz w:val="32"/>
          <w:szCs w:val="32"/>
          <w:shd w:val="clear"/>
          <w:lang w:val="en-US" w:eastAsia="zh-CN" w:bidi="ar-SA"/>
        </w:rPr>
        <w:t>资产评估</w:t>
      </w:r>
      <w:r>
        <w:rPr>
          <w:rFonts w:hint="eastAsia" w:ascii="仿宋_GB2312" w:hAnsi="仿宋_GB2312" w:eastAsia="仿宋_GB2312" w:cs="仿宋_GB2312"/>
          <w:kern w:val="2"/>
          <w:sz w:val="32"/>
          <w:szCs w:val="32"/>
          <w:lang w:val="en-US" w:eastAsia="zh-CN" w:bidi="ar-SA"/>
        </w:rPr>
        <w:t>报告；</w:t>
      </w:r>
    </w:p>
    <w:p w14:paraId="0A5E1E72">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（二）服务内容：对于11个委托项目，乙方应根据甲方提供的与该项目相关的资料，对项目提出相关建议，并在完成工作后向甲方出具正式的</w:t>
      </w:r>
      <w:r>
        <w:rPr>
          <w:rFonts w:hint="eastAsia" w:ascii="仿宋_GB2312" w:hAnsi="仿宋_GB2312" w:eastAsia="仿宋_GB2312" w:cs="仿宋_GB2312"/>
          <w:b w:val="0"/>
          <w:bCs w:val="0"/>
          <w:i w:val="0"/>
          <w:iCs w:val="0"/>
          <w:caps w:val="0"/>
          <w:spacing w:val="0"/>
          <w:kern w:val="2"/>
          <w:sz w:val="32"/>
          <w:szCs w:val="32"/>
          <w:shd w:val="clear"/>
          <w:lang w:val="en-US" w:eastAsia="zh-CN" w:bidi="ar-SA"/>
        </w:rPr>
        <w:t>资产评估</w:t>
      </w:r>
      <w:r>
        <w:rPr>
          <w:rFonts w:hint="eastAsia" w:ascii="仿宋_GB2312" w:hAnsi="仿宋_GB2312" w:eastAsia="仿宋_GB2312" w:cs="仿宋_GB2312"/>
          <w:kern w:val="2"/>
          <w:sz w:val="32"/>
          <w:szCs w:val="32"/>
          <w:lang w:val="en-US" w:eastAsia="zh-CN" w:bidi="ar-SA"/>
        </w:rPr>
        <w:t>报告。</w:t>
      </w:r>
    </w:p>
    <w:p w14:paraId="1027AD65">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（三）委托项目信息：</w:t>
      </w:r>
    </w:p>
    <w:tbl>
      <w:tblPr>
        <w:tblStyle w:val="15"/>
        <w:tblW w:w="9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65"/>
        <w:gridCol w:w="3810"/>
        <w:gridCol w:w="1440"/>
        <w:gridCol w:w="1500"/>
        <w:gridCol w:w="867"/>
      </w:tblGrid>
      <w:tr w14:paraId="768D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08" w:type="dxa"/>
            <w:vAlign w:val="center"/>
          </w:tcPr>
          <w:p w14:paraId="5C2D0510">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序号</w:t>
            </w:r>
          </w:p>
        </w:tc>
        <w:tc>
          <w:tcPr>
            <w:tcW w:w="1365" w:type="dxa"/>
            <w:vAlign w:val="center"/>
          </w:tcPr>
          <w:p w14:paraId="5D2407A2">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项目名称</w:t>
            </w:r>
          </w:p>
        </w:tc>
        <w:tc>
          <w:tcPr>
            <w:tcW w:w="3810" w:type="dxa"/>
            <w:vAlign w:val="center"/>
          </w:tcPr>
          <w:p w14:paraId="20892109">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项目介绍</w:t>
            </w:r>
          </w:p>
        </w:tc>
        <w:tc>
          <w:tcPr>
            <w:tcW w:w="1440" w:type="dxa"/>
            <w:vAlign w:val="center"/>
          </w:tcPr>
          <w:p w14:paraId="541F0BF7">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项目面积</w:t>
            </w:r>
          </w:p>
        </w:tc>
        <w:tc>
          <w:tcPr>
            <w:tcW w:w="1500" w:type="dxa"/>
            <w:vAlign w:val="center"/>
          </w:tcPr>
          <w:p w14:paraId="2595F398">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评估需求</w:t>
            </w:r>
          </w:p>
        </w:tc>
        <w:tc>
          <w:tcPr>
            <w:tcW w:w="867" w:type="dxa"/>
            <w:vAlign w:val="center"/>
          </w:tcPr>
          <w:p w14:paraId="10CE1396">
            <w:pPr>
              <w:spacing w:line="360" w:lineRule="auto"/>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备注</w:t>
            </w:r>
          </w:p>
        </w:tc>
      </w:tr>
      <w:tr w14:paraId="2FB2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trPr>
        <w:tc>
          <w:tcPr>
            <w:tcW w:w="808" w:type="dxa"/>
            <w:vAlign w:val="center"/>
          </w:tcPr>
          <w:p w14:paraId="5C67E61F">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w:t>
            </w:r>
          </w:p>
        </w:tc>
        <w:tc>
          <w:tcPr>
            <w:tcW w:w="1365" w:type="dxa"/>
            <w:vAlign w:val="center"/>
          </w:tcPr>
          <w:p w14:paraId="0A423557">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海口空港保税区多功能物流仓储中心</w:t>
            </w:r>
          </w:p>
        </w:tc>
        <w:tc>
          <w:tcPr>
            <w:tcW w:w="3810" w:type="dxa"/>
            <w:vAlign w:val="center"/>
          </w:tcPr>
          <w:p w14:paraId="20E1EB8A">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占地31亩，总建筑面积35977.23㎡，地上3-4层，地下0层；主要功能有仓储保税业务、航空货运、加工制造等；已于2022年12月22日完成竣备验收并投入使用。</w:t>
            </w:r>
          </w:p>
          <w:p w14:paraId="7A3BD187">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海口空港综合保税区多功能仓储物流中心，位于海口空港综合保税区内，紧邻201省道，北侧海文高速、西侧223国道，快速接驳绕城高速、环岛高速，与美兰国际机场、美兰站相连，便捷通达海口港，形成海陆空立体物流网络。 以加工制造、医药器械、跨境电商、航空航材这四大领域为主导招商方向。</w:t>
            </w:r>
          </w:p>
        </w:tc>
        <w:tc>
          <w:tcPr>
            <w:tcW w:w="1440" w:type="dxa"/>
            <w:vAlign w:val="center"/>
          </w:tcPr>
          <w:p w14:paraId="1E67FE07">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总建筑面积35977.23㎡</w:t>
            </w:r>
          </w:p>
        </w:tc>
        <w:tc>
          <w:tcPr>
            <w:tcW w:w="1500" w:type="dxa"/>
            <w:vAlign w:val="center"/>
          </w:tcPr>
          <w:p w14:paraId="54AE7BE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各楼栋楼层平米租赁单价，整层租赁价格，整栋租赁价格。</w:t>
            </w:r>
          </w:p>
        </w:tc>
        <w:tc>
          <w:tcPr>
            <w:tcW w:w="867" w:type="dxa"/>
            <w:vAlign w:val="center"/>
          </w:tcPr>
          <w:p w14:paraId="4EF54CFB">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088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808" w:type="dxa"/>
            <w:vMerge w:val="restart"/>
            <w:vAlign w:val="center"/>
          </w:tcPr>
          <w:p w14:paraId="59646B43">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w:t>
            </w:r>
          </w:p>
          <w:p w14:paraId="747ABC90">
            <w:pPr>
              <w:spacing w:line="360" w:lineRule="auto"/>
              <w:jc w:val="center"/>
              <w:rPr>
                <w:rFonts w:hint="eastAsia" w:ascii="仿宋_GB2312" w:hAnsi="仿宋_GB2312" w:eastAsia="仿宋_GB2312" w:cs="仿宋_GB2312"/>
                <w:kern w:val="2"/>
                <w:sz w:val="21"/>
                <w:szCs w:val="21"/>
                <w:vertAlign w:val="baseline"/>
                <w:lang w:val="en-US" w:eastAsia="zh-CN" w:bidi="ar-SA"/>
              </w:rPr>
            </w:pPr>
          </w:p>
        </w:tc>
        <w:tc>
          <w:tcPr>
            <w:tcW w:w="1365" w:type="dxa"/>
            <w:vAlign w:val="center"/>
          </w:tcPr>
          <w:p w14:paraId="578C34E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江东新区海涛大酒店项目（一期）酒店部分</w:t>
            </w:r>
          </w:p>
        </w:tc>
        <w:tc>
          <w:tcPr>
            <w:tcW w:w="3810" w:type="dxa"/>
            <w:vMerge w:val="restart"/>
            <w:vAlign w:val="center"/>
          </w:tcPr>
          <w:p w14:paraId="3C5F670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江东新区·海涛大酒店（一期）项目位于海口美兰区桂林洋经济开发区桂林洋大道43号，项目定位为“商务酒店+沿街商业+邻里商业”一站式商旅综合体，主打老街主题文化街区概念。一期建设规模：总建面23,821㎡（酒店9439.2㎡+商业7,093㎡+地下7088.76㎡），配套车位186个。项目2024年5月完成可研立项，2025年1月正式开工，预计2025年8月完成主体建筑封顶。项目建成后将引入多元化的商业业态，同时致力于精心打造融合主题文化、商务社交与生活体验的老街主题文化商业街区，构建涵盖商务酒店、沿街街区及邻里商业的一站式商旅中转地，并为周边居民、大学城师生等市民群众提供独具特色的主题式消费新体验，满足周边居民的生活购物需求，丰富江东新区配套设施，助力推动江东地区经济发展。</w:t>
            </w:r>
          </w:p>
        </w:tc>
        <w:tc>
          <w:tcPr>
            <w:tcW w:w="1440" w:type="dxa"/>
            <w:vMerge w:val="restart"/>
            <w:vAlign w:val="center"/>
          </w:tcPr>
          <w:p w14:paraId="4F309897">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一期总建面23,821㎡（评估酒店9439.2㎡）</w:t>
            </w:r>
          </w:p>
        </w:tc>
        <w:tc>
          <w:tcPr>
            <w:tcW w:w="1500" w:type="dxa"/>
            <w:vAlign w:val="center"/>
          </w:tcPr>
          <w:p w14:paraId="3371542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酒店建筑的整租价格。</w:t>
            </w:r>
          </w:p>
        </w:tc>
        <w:tc>
          <w:tcPr>
            <w:tcW w:w="867" w:type="dxa"/>
            <w:vAlign w:val="center"/>
          </w:tcPr>
          <w:p w14:paraId="7F7D495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0EC4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5B7A5DAE">
            <w:pPr>
              <w:spacing w:line="360" w:lineRule="auto"/>
              <w:jc w:val="center"/>
              <w:rPr>
                <w:rFonts w:hint="eastAsia" w:ascii="仿宋_GB2312" w:hAnsi="仿宋_GB2312" w:eastAsia="仿宋_GB2312" w:cs="仿宋_GB2312"/>
                <w:kern w:val="2"/>
                <w:sz w:val="21"/>
                <w:szCs w:val="21"/>
                <w:vertAlign w:val="baseline"/>
                <w:lang w:val="en-US" w:eastAsia="zh-CN" w:bidi="ar-SA"/>
              </w:rPr>
            </w:pPr>
          </w:p>
        </w:tc>
        <w:tc>
          <w:tcPr>
            <w:tcW w:w="1365" w:type="dxa"/>
            <w:vAlign w:val="center"/>
          </w:tcPr>
          <w:p w14:paraId="2F1BC11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江东新区海涛大酒店项目（一期）商业部分（餐饮）</w:t>
            </w:r>
          </w:p>
        </w:tc>
        <w:tc>
          <w:tcPr>
            <w:tcW w:w="3810" w:type="dxa"/>
            <w:vMerge w:val="continue"/>
            <w:vAlign w:val="center"/>
          </w:tcPr>
          <w:p w14:paraId="66C4432F">
            <w:pPr>
              <w:spacing w:line="360" w:lineRule="auto"/>
              <w:jc w:val="center"/>
              <w:rPr>
                <w:rFonts w:hint="eastAsia" w:ascii="仿宋_GB2312" w:hAnsi="仿宋_GB2312" w:eastAsia="仿宋_GB2312" w:cs="仿宋_GB2312"/>
                <w:kern w:val="2"/>
                <w:sz w:val="21"/>
                <w:szCs w:val="21"/>
                <w:vertAlign w:val="baseline"/>
                <w:lang w:val="en-US" w:eastAsia="zh-CN" w:bidi="ar-SA"/>
              </w:rPr>
            </w:pPr>
          </w:p>
        </w:tc>
        <w:tc>
          <w:tcPr>
            <w:tcW w:w="1440" w:type="dxa"/>
            <w:vMerge w:val="continue"/>
            <w:vAlign w:val="center"/>
          </w:tcPr>
          <w:p w14:paraId="46EB6EE4">
            <w:pPr>
              <w:spacing w:line="360" w:lineRule="auto"/>
              <w:jc w:val="center"/>
              <w:rPr>
                <w:rFonts w:hint="eastAsia" w:ascii="仿宋_GB2312" w:hAnsi="仿宋_GB2312" w:eastAsia="仿宋_GB2312" w:cs="仿宋_GB2312"/>
                <w:kern w:val="2"/>
                <w:sz w:val="21"/>
                <w:szCs w:val="21"/>
                <w:vertAlign w:val="baseline"/>
                <w:lang w:val="en-US" w:eastAsia="zh-CN" w:bidi="ar-SA"/>
              </w:rPr>
            </w:pPr>
          </w:p>
        </w:tc>
        <w:tc>
          <w:tcPr>
            <w:tcW w:w="1500" w:type="dxa"/>
            <w:vAlign w:val="center"/>
          </w:tcPr>
          <w:p w14:paraId="6C27804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一房一价（租、售），整售价格（租、售）。</w:t>
            </w:r>
          </w:p>
        </w:tc>
        <w:tc>
          <w:tcPr>
            <w:tcW w:w="867" w:type="dxa"/>
            <w:vAlign w:val="center"/>
          </w:tcPr>
          <w:p w14:paraId="1BC6739B">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2025年评估</w:t>
            </w:r>
          </w:p>
        </w:tc>
      </w:tr>
      <w:tr w14:paraId="68D6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614D954">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3</w:t>
            </w:r>
          </w:p>
        </w:tc>
        <w:tc>
          <w:tcPr>
            <w:tcW w:w="1365" w:type="dxa"/>
            <w:vAlign w:val="center"/>
          </w:tcPr>
          <w:p w14:paraId="28DDCCA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听海阁项目</w:t>
            </w:r>
          </w:p>
        </w:tc>
        <w:tc>
          <w:tcPr>
            <w:tcW w:w="3810" w:type="dxa"/>
            <w:vAlign w:val="center"/>
          </w:tcPr>
          <w:p w14:paraId="6B7DF1C6">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28.2亩，总建筑面积6.19万㎡，地上12层，地下1层；主要功能为租赁式住宅；预计将于2025年9月30日完成竣备验收并投入使用。项目明确以解决区域工作与居住分离问题为目标，打造“职住平衡”标杆。项目位于江东新区总部经济区（生态CBD），紧邻多栋总部大楼及海口市职工文化中心，旨在为周边企业员工提供步行或短途通勤的居住选择，减少通勤压力，提升工作效率。</w:t>
            </w:r>
          </w:p>
        </w:tc>
        <w:tc>
          <w:tcPr>
            <w:tcW w:w="1440" w:type="dxa"/>
            <w:vAlign w:val="center"/>
          </w:tcPr>
          <w:p w14:paraId="7FA35406">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总建筑面积6.19万㎡</w:t>
            </w:r>
          </w:p>
        </w:tc>
        <w:tc>
          <w:tcPr>
            <w:tcW w:w="1500" w:type="dxa"/>
            <w:vAlign w:val="center"/>
          </w:tcPr>
          <w:p w14:paraId="1D87EBEB">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一房一价（租），分层价格（租），整栋价格（租）。</w:t>
            </w:r>
          </w:p>
        </w:tc>
        <w:tc>
          <w:tcPr>
            <w:tcW w:w="867" w:type="dxa"/>
            <w:vAlign w:val="center"/>
          </w:tcPr>
          <w:p w14:paraId="7B693E3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1190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E1C24A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4</w:t>
            </w:r>
          </w:p>
        </w:tc>
        <w:tc>
          <w:tcPr>
            <w:tcW w:w="1365" w:type="dxa"/>
            <w:vAlign w:val="center"/>
          </w:tcPr>
          <w:p w14:paraId="01E57B35">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江东发展大厦项目</w:t>
            </w:r>
          </w:p>
        </w:tc>
        <w:tc>
          <w:tcPr>
            <w:tcW w:w="3810" w:type="dxa"/>
            <w:vAlign w:val="center"/>
          </w:tcPr>
          <w:p w14:paraId="63EFBF30">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29亩，总建筑面积8.9万㎡，地上6层，地下2层；主要功能有办公、商业、新区政务中心及地下停车场等；已于2024年2月8日完成竣备验收并投入使用。以贸易类、金融类、现代服务业这三大领域为主导招商方向。</w:t>
            </w:r>
          </w:p>
        </w:tc>
        <w:tc>
          <w:tcPr>
            <w:tcW w:w="1440" w:type="dxa"/>
            <w:vAlign w:val="center"/>
          </w:tcPr>
          <w:p w14:paraId="6E2A1788">
            <w:pPr>
              <w:spacing w:line="360" w:lineRule="auto"/>
              <w:jc w:val="center"/>
              <w:rPr>
                <w:rFonts w:hint="eastAsia" w:ascii="仿宋_GB2312" w:hAnsi="仿宋_GB2312" w:eastAsia="仿宋_GB2312" w:cs="仿宋_GB2312"/>
                <w:kern w:val="2"/>
                <w:sz w:val="21"/>
                <w:szCs w:val="21"/>
                <w:vertAlign w:val="baseline"/>
                <w:lang w:val="en-US" w:eastAsia="zh" w:bidi="ar-SA"/>
              </w:rPr>
            </w:pPr>
            <w:r>
              <w:rPr>
                <w:rFonts w:hint="eastAsia" w:ascii="仿宋_GB2312" w:hAnsi="仿宋_GB2312" w:eastAsia="仿宋_GB2312" w:cs="仿宋_GB2312"/>
                <w:kern w:val="2"/>
                <w:sz w:val="21"/>
                <w:szCs w:val="21"/>
                <w:vertAlign w:val="baseline"/>
                <w:lang w:val="en-US" w:eastAsia="zh-CN" w:bidi="ar-SA"/>
              </w:rPr>
              <w:t>总建筑面积8.9万㎡</w:t>
            </w:r>
            <w:r>
              <w:rPr>
                <w:rFonts w:hint="eastAsia" w:ascii="仿宋_GB2312" w:hAnsi="仿宋_GB2312" w:eastAsia="仿宋_GB2312" w:cs="仿宋_GB2312"/>
                <w:kern w:val="2"/>
                <w:sz w:val="21"/>
                <w:szCs w:val="21"/>
                <w:vertAlign w:val="baseline"/>
                <w:lang w:val="en-US" w:eastAsia="zh" w:bidi="ar-SA"/>
              </w:rPr>
              <w:t>（可租售面积约4.6万㎡）</w:t>
            </w:r>
          </w:p>
        </w:tc>
        <w:tc>
          <w:tcPr>
            <w:tcW w:w="1500" w:type="dxa"/>
            <w:vAlign w:val="center"/>
          </w:tcPr>
          <w:p w14:paraId="10958FCF">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一房一价（租、售），分层价格（租、售），整栋价格（租、售）。</w:t>
            </w:r>
          </w:p>
        </w:tc>
        <w:tc>
          <w:tcPr>
            <w:tcW w:w="867" w:type="dxa"/>
            <w:vAlign w:val="center"/>
          </w:tcPr>
          <w:p w14:paraId="62311B1B">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52AD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6BDE6BD0">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5</w:t>
            </w:r>
          </w:p>
        </w:tc>
        <w:tc>
          <w:tcPr>
            <w:tcW w:w="1365" w:type="dxa"/>
            <w:vAlign w:val="center"/>
          </w:tcPr>
          <w:p w14:paraId="5DB2D93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江东天地项目</w:t>
            </w:r>
          </w:p>
        </w:tc>
        <w:tc>
          <w:tcPr>
            <w:tcW w:w="3810" w:type="dxa"/>
            <w:vAlign w:val="center"/>
          </w:tcPr>
          <w:p w14:paraId="77ADB312">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约79.2亩，总建筑面积约13.4万㎡，地上5-11层，地下2层；主要功能有办公、商业等；已于2025年6月18日完成竣备验收并投入使用。江东天地作为江东新区首个商办综合体，聚焦“商业+产业”双轮驱动。商业定位“自贸港青年创新人才聚集地”；商办板块以贸易、金融与现代服务为主导方向，构建产业园区与商业综合体的联动发展模式，赋能江东新区招商引资与自贸港建设。</w:t>
            </w:r>
          </w:p>
        </w:tc>
        <w:tc>
          <w:tcPr>
            <w:tcW w:w="1440" w:type="dxa"/>
            <w:vAlign w:val="center"/>
          </w:tcPr>
          <w:p w14:paraId="2F310C3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总建筑面积约13.4万㎡</w:t>
            </w:r>
          </w:p>
        </w:tc>
        <w:tc>
          <w:tcPr>
            <w:tcW w:w="1500" w:type="dxa"/>
            <w:vAlign w:val="center"/>
          </w:tcPr>
          <w:p w14:paraId="56273D3C">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一房一价（租、售），分层价格（租、售），整栋价格（租、售）。</w:t>
            </w:r>
          </w:p>
        </w:tc>
        <w:tc>
          <w:tcPr>
            <w:tcW w:w="867" w:type="dxa"/>
            <w:vAlign w:val="center"/>
          </w:tcPr>
          <w:p w14:paraId="2417A0BE">
            <w:pPr>
              <w:spacing w:line="360" w:lineRule="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329F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CFC8E1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6</w:t>
            </w:r>
          </w:p>
        </w:tc>
        <w:tc>
          <w:tcPr>
            <w:tcW w:w="1365" w:type="dxa"/>
            <w:vAlign w:val="center"/>
          </w:tcPr>
          <w:p w14:paraId="68836FB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智慧基地项目</w:t>
            </w:r>
          </w:p>
        </w:tc>
        <w:tc>
          <w:tcPr>
            <w:tcW w:w="3810" w:type="dxa"/>
            <w:vAlign w:val="center"/>
          </w:tcPr>
          <w:p w14:paraId="73EF3323">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占地3.95亩，总建筑面积0.59万㎡；主要功能有办公、停车场等。预计在2025年8月30日竣备完成。以通信产业、计算机技术产业、软件与数字服务、互联网产业、电子信息制造业等数字智慧产业领域为主导招商方向。</w:t>
            </w:r>
          </w:p>
        </w:tc>
        <w:tc>
          <w:tcPr>
            <w:tcW w:w="1440" w:type="dxa"/>
            <w:vAlign w:val="center"/>
          </w:tcPr>
          <w:p w14:paraId="0EE50F80">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总建筑面积0.59万㎡</w:t>
            </w:r>
          </w:p>
        </w:tc>
        <w:tc>
          <w:tcPr>
            <w:tcW w:w="1500" w:type="dxa"/>
            <w:vAlign w:val="center"/>
          </w:tcPr>
          <w:p w14:paraId="147DCF7C">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楼层平米单价（租、售），整层租价格（租、售），整栋价格（租、售）。</w:t>
            </w:r>
          </w:p>
        </w:tc>
        <w:tc>
          <w:tcPr>
            <w:tcW w:w="867" w:type="dxa"/>
            <w:vAlign w:val="center"/>
          </w:tcPr>
          <w:p w14:paraId="66254284">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3F13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8E5F3F7">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7</w:t>
            </w:r>
          </w:p>
        </w:tc>
        <w:tc>
          <w:tcPr>
            <w:tcW w:w="1365" w:type="dxa"/>
            <w:vAlign w:val="center"/>
          </w:tcPr>
          <w:p w14:paraId="72B93EF7">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桂林洋大学城盒子夜市商铺(含经贸零星商铺)、移动餐车场地</w:t>
            </w:r>
          </w:p>
        </w:tc>
        <w:tc>
          <w:tcPr>
            <w:tcW w:w="3810" w:type="dxa"/>
            <w:vAlign w:val="center"/>
          </w:tcPr>
          <w:p w14:paraId="3788735B">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面积2401.8㎡（盒子夜市商铺159间、经贸商铺3间、临时摊位1处）+52辆移动餐车场地。</w:t>
            </w:r>
          </w:p>
        </w:tc>
        <w:tc>
          <w:tcPr>
            <w:tcW w:w="1440" w:type="dxa"/>
            <w:vAlign w:val="center"/>
          </w:tcPr>
          <w:p w14:paraId="70CEE479">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高校盒子夜市面积2401.8㎡+52辆移动餐车场地</w:t>
            </w:r>
          </w:p>
          <w:p w14:paraId="3974F081">
            <w:pPr>
              <w:spacing w:line="360" w:lineRule="auto"/>
              <w:jc w:val="center"/>
              <w:rPr>
                <w:rFonts w:hint="eastAsia" w:ascii="仿宋_GB2312" w:hAnsi="仿宋_GB2312" w:eastAsia="仿宋_GB2312" w:cs="仿宋_GB2312"/>
                <w:kern w:val="2"/>
                <w:sz w:val="21"/>
                <w:szCs w:val="21"/>
                <w:vertAlign w:val="baseline"/>
                <w:lang w:val="en-US" w:eastAsia="zh-CN" w:bidi="ar-SA"/>
              </w:rPr>
            </w:pPr>
          </w:p>
        </w:tc>
        <w:tc>
          <w:tcPr>
            <w:tcW w:w="1500" w:type="dxa"/>
            <w:vAlign w:val="center"/>
          </w:tcPr>
          <w:p w14:paraId="5D90B46C">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一铺一价。</w:t>
            </w:r>
          </w:p>
        </w:tc>
        <w:tc>
          <w:tcPr>
            <w:tcW w:w="867" w:type="dxa"/>
            <w:vAlign w:val="center"/>
          </w:tcPr>
          <w:p w14:paraId="77200BD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52DE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4F472DB">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8</w:t>
            </w:r>
          </w:p>
        </w:tc>
        <w:tc>
          <w:tcPr>
            <w:tcW w:w="1365" w:type="dxa"/>
            <w:vAlign w:val="center"/>
          </w:tcPr>
          <w:p w14:paraId="613807BF">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桂林洋中学北门两侧及红绿灯商铺</w:t>
            </w:r>
          </w:p>
        </w:tc>
        <w:tc>
          <w:tcPr>
            <w:tcW w:w="3810" w:type="dxa"/>
            <w:vAlign w:val="center"/>
          </w:tcPr>
          <w:p w14:paraId="1B21DDD6">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桂林洋沿街商铺：总面积为4978.43㎡，其中桂林洋中学商铺39间、红绿灯商铺9间。</w:t>
            </w:r>
          </w:p>
        </w:tc>
        <w:tc>
          <w:tcPr>
            <w:tcW w:w="1440" w:type="dxa"/>
            <w:vAlign w:val="center"/>
          </w:tcPr>
          <w:p w14:paraId="238AB95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桂林洋沿街商铺面积4978.43㎡</w:t>
            </w:r>
          </w:p>
        </w:tc>
        <w:tc>
          <w:tcPr>
            <w:tcW w:w="1500" w:type="dxa"/>
            <w:vAlign w:val="center"/>
          </w:tcPr>
          <w:p w14:paraId="70151DB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一铺一价。</w:t>
            </w:r>
          </w:p>
        </w:tc>
        <w:tc>
          <w:tcPr>
            <w:tcW w:w="867" w:type="dxa"/>
            <w:vAlign w:val="center"/>
          </w:tcPr>
          <w:p w14:paraId="527335BE">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4D49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08" w:type="dxa"/>
            <w:vAlign w:val="center"/>
          </w:tcPr>
          <w:p w14:paraId="75602A39">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9</w:t>
            </w:r>
          </w:p>
        </w:tc>
        <w:tc>
          <w:tcPr>
            <w:tcW w:w="1365" w:type="dxa"/>
            <w:vAlign w:val="center"/>
          </w:tcPr>
          <w:p w14:paraId="7B6978F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24亩项目-消费精品产业港</w:t>
            </w:r>
          </w:p>
        </w:tc>
        <w:tc>
          <w:tcPr>
            <w:tcW w:w="3810" w:type="dxa"/>
            <w:vAlign w:val="center"/>
          </w:tcPr>
          <w:p w14:paraId="510E3830">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15,927.37㎡（23.89亩），总建筑面积23821.29㎡，地上3层；主要功能有加工制造、仓储功能等；计划2025年11月完成竣备验收并投入使用。以“医药器械、精品消费、先进制造”这三大领域为主导招商方向。目标建设前店后厂，精品制造展销一体体验式、游览型生产及消费的产业空间。</w:t>
            </w:r>
          </w:p>
        </w:tc>
        <w:tc>
          <w:tcPr>
            <w:tcW w:w="1440" w:type="dxa"/>
            <w:vAlign w:val="center"/>
          </w:tcPr>
          <w:p w14:paraId="0D106C39">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总建筑面积23821.29㎡</w:t>
            </w:r>
          </w:p>
        </w:tc>
        <w:tc>
          <w:tcPr>
            <w:tcW w:w="1500" w:type="dxa"/>
            <w:vAlign w:val="center"/>
          </w:tcPr>
          <w:p w14:paraId="503D6D1C">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楼层平米单价（租、售），整层租价格（租、售），整栋价格（租、售）。</w:t>
            </w:r>
          </w:p>
        </w:tc>
        <w:tc>
          <w:tcPr>
            <w:tcW w:w="867" w:type="dxa"/>
            <w:vAlign w:val="center"/>
          </w:tcPr>
          <w:p w14:paraId="555EA00E">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2025年评估</w:t>
            </w:r>
          </w:p>
        </w:tc>
      </w:tr>
      <w:tr w14:paraId="579E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808" w:type="dxa"/>
            <w:vAlign w:val="center"/>
          </w:tcPr>
          <w:p w14:paraId="217C517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10</w:t>
            </w:r>
          </w:p>
        </w:tc>
        <w:tc>
          <w:tcPr>
            <w:tcW w:w="1365" w:type="dxa"/>
            <w:vAlign w:val="center"/>
          </w:tcPr>
          <w:p w14:paraId="7A6CC32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企业港项目</w:t>
            </w:r>
          </w:p>
        </w:tc>
        <w:tc>
          <w:tcPr>
            <w:tcW w:w="3810" w:type="dxa"/>
            <w:vAlign w:val="center"/>
          </w:tcPr>
          <w:p w14:paraId="6BC4FF55">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占地57亩，总建筑面积</w:t>
            </w:r>
            <w:r>
              <w:rPr>
                <w:rFonts w:hint="eastAsia" w:ascii="仿宋_GB2312" w:hAnsi="仿宋_GB2312" w:eastAsia="仿宋_GB2312" w:cs="仿宋_GB2312"/>
                <w:kern w:val="2"/>
                <w:sz w:val="21"/>
                <w:szCs w:val="21"/>
                <w:vertAlign w:val="baseline"/>
                <w:lang w:val="en-US" w:eastAsia="zh" w:bidi="ar-SA"/>
              </w:rPr>
              <w:t>23625</w:t>
            </w:r>
            <w:r>
              <w:rPr>
                <w:rFonts w:hint="eastAsia" w:ascii="仿宋_GB2312" w:hAnsi="仿宋_GB2312" w:eastAsia="仿宋_GB2312" w:cs="仿宋_GB2312"/>
                <w:kern w:val="2"/>
                <w:sz w:val="21"/>
                <w:szCs w:val="21"/>
                <w:vertAlign w:val="baseline"/>
                <w:lang w:val="en-US" w:eastAsia="zh-CN" w:bidi="ar-SA"/>
              </w:rPr>
              <w:t>㎡；主要功能有办公、商业及地上停车场等；已于2021年6月20日完成竣备验收并投入使用。以数字贸易、数字金融、数字医疗、数字科技等数字经济领域为主导招商方向。</w:t>
            </w:r>
          </w:p>
        </w:tc>
        <w:tc>
          <w:tcPr>
            <w:tcW w:w="1440" w:type="dxa"/>
            <w:vAlign w:val="center"/>
          </w:tcPr>
          <w:p w14:paraId="7906B5A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w:t>
            </w:r>
            <w:r>
              <w:rPr>
                <w:rFonts w:hint="eastAsia" w:ascii="仿宋_GB2312" w:hAnsi="仿宋_GB2312" w:eastAsia="仿宋_GB2312" w:cs="仿宋_GB2312"/>
                <w:kern w:val="2"/>
                <w:sz w:val="21"/>
                <w:szCs w:val="21"/>
                <w:vertAlign w:val="baseline"/>
                <w:lang w:val="en-US" w:eastAsia="zh" w:bidi="ar-SA"/>
              </w:rPr>
              <w:t>23625</w:t>
            </w:r>
            <w:r>
              <w:rPr>
                <w:rFonts w:hint="eastAsia" w:ascii="仿宋_GB2312" w:hAnsi="仿宋_GB2312" w:eastAsia="仿宋_GB2312" w:cs="仿宋_GB2312"/>
                <w:kern w:val="2"/>
                <w:sz w:val="21"/>
                <w:szCs w:val="21"/>
                <w:vertAlign w:val="baseline"/>
                <w:lang w:val="en-US" w:eastAsia="zh-CN" w:bidi="ar-SA"/>
              </w:rPr>
              <w:t>㎡</w:t>
            </w:r>
          </w:p>
        </w:tc>
        <w:tc>
          <w:tcPr>
            <w:tcW w:w="1500" w:type="dxa"/>
            <w:vAlign w:val="center"/>
          </w:tcPr>
          <w:p w14:paraId="13D7AAD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楼层平米单价（租），整层租价格（租），整栋价格（租）。</w:t>
            </w:r>
          </w:p>
        </w:tc>
        <w:tc>
          <w:tcPr>
            <w:tcW w:w="867" w:type="dxa"/>
            <w:vAlign w:val="center"/>
          </w:tcPr>
          <w:p w14:paraId="5F5DF5CA">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2026年评估</w:t>
            </w:r>
          </w:p>
        </w:tc>
      </w:tr>
      <w:tr w14:paraId="662F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CA775ED">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11</w:t>
            </w:r>
          </w:p>
        </w:tc>
        <w:tc>
          <w:tcPr>
            <w:tcW w:w="1365" w:type="dxa"/>
            <w:vAlign w:val="center"/>
          </w:tcPr>
          <w:p w14:paraId="503E4AB2">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公用公司项目</w:t>
            </w:r>
          </w:p>
        </w:tc>
        <w:tc>
          <w:tcPr>
            <w:tcW w:w="3810" w:type="dxa"/>
            <w:vAlign w:val="center"/>
          </w:tcPr>
          <w:p w14:paraId="27B7E0D9">
            <w:pPr>
              <w:spacing w:line="360" w:lineRule="auto"/>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面积13622.77㎡（兴洋商城商铺55间、馨洋小区一、二层商铺、桂林洋昌洋路便民小吃街、农贸市场二层商铺、盒子街夜市公厕二楼商铺）外加摊位385个。</w:t>
            </w:r>
          </w:p>
        </w:tc>
        <w:tc>
          <w:tcPr>
            <w:tcW w:w="1440" w:type="dxa"/>
            <w:vAlign w:val="center"/>
          </w:tcPr>
          <w:p w14:paraId="5595F99F">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总建筑面积1.36万㎡外加385个摊位</w:t>
            </w:r>
          </w:p>
        </w:tc>
        <w:tc>
          <w:tcPr>
            <w:tcW w:w="1500" w:type="dxa"/>
            <w:vAlign w:val="center"/>
          </w:tcPr>
          <w:p w14:paraId="53553731">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各楼栋楼层平米租赁单价。</w:t>
            </w:r>
          </w:p>
        </w:tc>
        <w:tc>
          <w:tcPr>
            <w:tcW w:w="867" w:type="dxa"/>
            <w:vAlign w:val="center"/>
          </w:tcPr>
          <w:p w14:paraId="6B30F458">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2025年评估</w:t>
            </w:r>
          </w:p>
        </w:tc>
      </w:tr>
    </w:tbl>
    <w:p w14:paraId="1909EC56">
      <w:pPr>
        <w:spacing w:line="560" w:lineRule="exact"/>
        <w:ind w:firstLine="640" w:firstLineChars="200"/>
        <w:rPr>
          <w:rFonts w:hint="eastAsia" w:ascii="仿宋_GB2312" w:hAnsi="仿宋_GB2312" w:eastAsia="仿宋_GB2312" w:cs="仿宋_GB2312"/>
          <w:kern w:val="2"/>
          <w:sz w:val="32"/>
          <w:szCs w:val="32"/>
          <w:lang w:val="en-US" w:eastAsia="zh" w:bidi="ar-SA"/>
        </w:rPr>
      </w:pPr>
      <w:r>
        <w:rPr>
          <w:rFonts w:hint="eastAsia" w:ascii="仿宋_GB2312" w:hAnsi="仿宋_GB2312" w:eastAsia="仿宋_GB2312" w:cs="仿宋_GB2312"/>
          <w:kern w:val="2"/>
          <w:sz w:val="32"/>
          <w:szCs w:val="32"/>
          <w:lang w:val="en-US" w:eastAsia="zh" w:bidi="ar-SA"/>
        </w:rPr>
        <w:t>备注：</w:t>
      </w:r>
      <w:r>
        <w:rPr>
          <w:rFonts w:hint="eastAsia" w:ascii="仿宋_GB2312" w:hAnsi="仿宋_GB2312" w:eastAsia="仿宋_GB2312" w:cs="仿宋_GB2312"/>
          <w:i w:val="0"/>
          <w:iCs w:val="0"/>
          <w:caps w:val="0"/>
          <w:color w:val="auto"/>
          <w:spacing w:val="0"/>
          <w:kern w:val="2"/>
          <w:sz w:val="32"/>
          <w:szCs w:val="32"/>
          <w:shd w:val="clear" w:fill="auto"/>
          <w:lang w:val="en-US" w:eastAsia="zh" w:bidi="ar-SA"/>
        </w:rPr>
        <w:t>以上项目将依据工作实际情况推进开展，不一定按照备注栏所标注的时间进行。</w:t>
      </w:r>
    </w:p>
    <w:p w14:paraId="0B5B37D1">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二、服务要求</w:t>
      </w:r>
    </w:p>
    <w:p w14:paraId="265E802F">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服务要求：针对每个委托项目，乙方应在收到甲方提供的该项目完整资料后[7]个工作日内</w:t>
      </w:r>
      <w:r>
        <w:rPr>
          <w:rFonts w:hint="eastAsia" w:ascii="仿宋_GB2312" w:hAnsi="仿宋_GB2312" w:eastAsia="仿宋_GB2312" w:cs="仿宋_GB2312"/>
          <w:color w:val="auto"/>
          <w:kern w:val="2"/>
          <w:sz w:val="32"/>
          <w:szCs w:val="32"/>
          <w:lang w:val="en-US" w:eastAsia="zh-CN" w:bidi="ar-SA"/>
        </w:rPr>
        <w:t>向甲方提交资产评估报告初稿，甲方提出修改意见的，乙方应在收到修改意见后3个工作日内修改完善。资产评估报告获得委托人审核通过后，资产评估机构出具正式的资产评估报告，可采取邮寄的形式向委托人提交正式的资产评估报告书（纸质盖章版一式叁份、电子版一式壹份）。若因不可抗力因素的影响需要延长或提前完成评估工作，双方应协商解决。</w:t>
      </w:r>
    </w:p>
    <w:p w14:paraId="15B6A12D">
      <w:pPr>
        <w:spacing w:line="560"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b w:val="0"/>
          <w:bCs w:val="0"/>
          <w:kern w:val="2"/>
          <w:sz w:val="32"/>
          <w:szCs w:val="32"/>
          <w:lang w:val="en-US" w:eastAsia="zh-CN" w:bidi="ar-SA"/>
        </w:rPr>
        <w:t>三、服务费用及支付方式</w:t>
      </w:r>
      <w:r>
        <w:rPr>
          <w:rFonts w:hint="eastAsia" w:ascii="仿宋_GB2312" w:hAnsi="仿宋_GB2312" w:eastAsia="仿宋_GB2312" w:cs="仿宋_GB2312"/>
          <w:b/>
          <w:bCs/>
          <w:kern w:val="2"/>
          <w:sz w:val="32"/>
          <w:szCs w:val="32"/>
          <w:lang w:val="en-US" w:eastAsia="zh-CN" w:bidi="ar-SA"/>
        </w:rPr>
        <w:t>
</w:t>
      </w:r>
    </w:p>
    <w:p w14:paraId="7E56D536">
      <w:pPr>
        <w:numPr>
          <w:ilvl w:val="-1"/>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（一）双方确定每次评估服务费总额</w:t>
      </w:r>
      <w:r>
        <w:rPr>
          <w:rFonts w:hint="eastAsia" w:ascii="仿宋_GB2312" w:hAnsi="仿宋_GB2312" w:eastAsia="仿宋_GB2312" w:cs="仿宋_GB2312"/>
          <w:b w:val="0"/>
          <w:bCs w:val="0"/>
          <w:kern w:val="2"/>
          <w:sz w:val="32"/>
          <w:szCs w:val="32"/>
          <w:u w:val="none"/>
          <w:lang w:val="en-US" w:eastAsia="zh-CN" w:bidi="ar-SA"/>
        </w:rPr>
        <w:t>，其中包含但不限于全部税费、评估专业人员的差旅食宿费用等完成本合同咨询服务工作所需要的一切费用。除甲、乙双方另有约定外，</w:t>
      </w:r>
      <w:r>
        <w:rPr>
          <w:rFonts w:hint="eastAsia" w:ascii="仿宋_GB2312" w:hAnsi="仿宋_GB2312" w:eastAsia="仿宋_GB2312" w:cs="仿宋_GB2312"/>
          <w:kern w:val="2"/>
          <w:sz w:val="32"/>
          <w:szCs w:val="32"/>
          <w:lang w:val="en-US" w:eastAsia="zh-CN" w:bidi="ar-SA"/>
        </w:rPr>
        <w:t>甲方无需支付其他额外费用。每个项目评估服务费分次结算，具体以附件报价明细为准。</w:t>
      </w:r>
    </w:p>
    <w:p w14:paraId="3DC68F42">
      <w:pPr>
        <w:numPr>
          <w:ilvl w:val="-1"/>
          <w:numId w:val="0"/>
        </w:numPr>
        <w:spacing w:line="560" w:lineRule="exact"/>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b w:val="0"/>
          <w:bCs w:val="0"/>
          <w:kern w:val="2"/>
          <w:sz w:val="32"/>
          <w:szCs w:val="32"/>
          <w:u w:val="none"/>
          <w:lang w:val="en-US" w:eastAsia="zh-CN" w:bidi="ar-SA"/>
        </w:rPr>
        <w:t>费用的支付：出</w:t>
      </w:r>
      <w:r>
        <w:rPr>
          <w:rFonts w:hint="eastAsia" w:ascii="仿宋_GB2312" w:hAnsi="仿宋_GB2312" w:eastAsia="仿宋_GB2312" w:cs="仿宋_GB2312"/>
          <w:b w:val="0"/>
          <w:bCs w:val="0"/>
          <w:kern w:val="2"/>
          <w:sz w:val="32"/>
          <w:szCs w:val="32"/>
          <w:lang w:val="en-US" w:eastAsia="zh-CN" w:bidi="ar-SA"/>
        </w:rPr>
        <w:t>具每个项目的</w:t>
      </w:r>
      <w:r>
        <w:rPr>
          <w:rFonts w:hint="eastAsia" w:ascii="仿宋_GB2312" w:hAnsi="仿宋_GB2312" w:eastAsia="仿宋_GB2312" w:cs="仿宋_GB2312"/>
          <w:b w:val="0"/>
          <w:bCs w:val="0"/>
          <w:kern w:val="2"/>
          <w:sz w:val="32"/>
          <w:szCs w:val="32"/>
          <w:u w:val="none"/>
          <w:lang w:val="en-US" w:eastAsia="zh-CN" w:bidi="ar-SA"/>
        </w:rPr>
        <w:t>正式报告后，</w:t>
      </w:r>
      <w:r>
        <w:rPr>
          <w:rFonts w:hint="eastAsia" w:ascii="仿宋_GB2312" w:hAnsi="仿宋_GB2312" w:eastAsia="仿宋_GB2312" w:cs="仿宋_GB2312"/>
          <w:b w:val="0"/>
          <w:bCs w:val="0"/>
          <w:kern w:val="2"/>
          <w:sz w:val="32"/>
          <w:szCs w:val="32"/>
          <w:lang w:val="en-US" w:eastAsia="zh-CN" w:bidi="ar-SA"/>
        </w:rPr>
        <w:t>经委托方书面认可之日起10个工作日内乙方向甲方提交该项目结算付款申请资料及发票，甲方在收到合格结算申请材料和乙方开具的正规发票后15个工作日内向乙方支付该项目结算价的 100%</w:t>
      </w:r>
      <w:r>
        <w:rPr>
          <w:rFonts w:hint="eastAsia" w:ascii="仿宋_GB2312" w:hAnsi="仿宋_GB2312" w:eastAsia="仿宋_GB2312" w:cs="仿宋_GB2312"/>
          <w:b w:val="0"/>
          <w:bCs w:val="0"/>
          <w:kern w:val="2"/>
          <w:sz w:val="32"/>
          <w:szCs w:val="32"/>
          <w:u w:val="none"/>
          <w:lang w:val="en-US" w:eastAsia="zh-CN" w:bidi="ar-SA"/>
        </w:rPr>
        <w:t>（含税价）</w:t>
      </w:r>
      <w:r>
        <w:rPr>
          <w:rFonts w:hint="eastAsia" w:ascii="仿宋_GB2312" w:hAnsi="仿宋_GB2312" w:eastAsia="仿宋_GB2312" w:cs="仿宋_GB2312"/>
          <w:b w:val="0"/>
          <w:bCs w:val="0"/>
          <w:kern w:val="2"/>
          <w:sz w:val="32"/>
          <w:szCs w:val="32"/>
          <w:lang w:val="en-US" w:eastAsia="zh-CN" w:bidi="ar-SA"/>
        </w:rPr>
        <w:t>，乙方提供正规发票（税费由乙方承担）。</w:t>
      </w:r>
    </w:p>
    <w:p w14:paraId="1EA49F3C">
      <w:pPr>
        <w:numPr>
          <w:ilvl w:val="-1"/>
          <w:numId w:val="0"/>
        </w:numPr>
        <w:spacing w:line="560" w:lineRule="exact"/>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甲方每次向乙方付款前，乙方需先行向甲方提供与付款金额一致的合法合规增值税专用发票，增值税税率6%，如因乙方提供发票延迟或不符合合同约定，甲方有权延迟付款且不视为违约，并不承担任何违约责任。</w:t>
      </w:r>
    </w:p>
    <w:p w14:paraId="184AFF3F">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如遇国家税收政策调整导致合同适用税率变化，双方同意按调整后的税率执行，合同金额相应变更。</w:t>
      </w:r>
    </w:p>
    <w:p w14:paraId="75BE0901">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乙方收款账户信息如下：</w:t>
      </w:r>
    </w:p>
    <w:p w14:paraId="3F3DBE54">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37F6887D">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w:t>
      </w:r>
    </w:p>
    <w:p w14:paraId="5798DF21">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15B0B7CC">
      <w:pPr>
        <w:spacing w:line="560" w:lineRule="exact"/>
        <w:ind w:firstLine="694" w:firstLineChars="21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乙方联系电话：</w:t>
      </w:r>
    </w:p>
    <w:p w14:paraId="5E6D2D2D">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四、双方权利与义务
</w:t>
      </w:r>
    </w:p>
    <w:p w14:paraId="3F3AE562">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（一）甲方权利与义务
</w:t>
      </w:r>
    </w:p>
    <w:p w14:paraId="5CA11B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1.委托人应当为资产评估机构及其资产评估专业人员开展资产评估业务提供必要的工作条件和协助。</w:t>
      </w:r>
    </w:p>
    <w:p w14:paraId="049801E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委托人应当根据资产评估业务需要，负责资产评估机构及其资产评估专业人员与其他相关当事人之间的协调。</w:t>
      </w:r>
    </w:p>
    <w:p w14:paraId="1AEC762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委托人根据资产评估机构的要求提供资产评估业务所需的资料，以及与评估目的相关的重要的批准文件等资料，并保证提供资料的真实性、完整性、合法性。</w:t>
      </w:r>
    </w:p>
    <w:p w14:paraId="4B9FC5F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委托人或其他相关当事人应当对其提供的资料的真实性、完整性、合法性以签字或盖章等方式进行确认。</w:t>
      </w:r>
    </w:p>
    <w:p w14:paraId="6E7B47E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恰当使用资产评估报告是委托人和其他相关当事人的责任。</w:t>
      </w:r>
    </w:p>
    <w:p w14:paraId="389E005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委托人和其他相关当事人如果拒绝提供或者不如实提供开展资产评估业务所需的权属证明、财务会计信息或者其他相关资料的，资产评估机构有权拒绝履行资产评估委托合同。</w:t>
      </w:r>
    </w:p>
    <w:p w14:paraId="6A991FF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委托人或者其他相关当事人要求出具虚假报告或者非法干预评估结论、拒绝提供或不如实提供资产评估业务所需资料，以及资产评估程序受限的情形，使得资产评估机构无法履行资产评估委托合同，导致提前终止或解除合同的，当事人应按照已经开展资产评估业务的时间、进度或者已经完成的工作量支付相应的评估服务费。</w:t>
      </w:r>
    </w:p>
    <w:p w14:paraId="32514EA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因委托人或者其他相关当事人原因导致资产评估程序受限，或因委托人原因中止/终止本合同约定事项，资产评估机构无法履行资产评估委托合同委托人应按照已经开展资产评估业务的时间、进度，或者已经完成的工作量支付相应的评估服务费。评估服务费以本合同总价为基数，按已完成工作量占本合同全部履行总工作量的比例计算：</w:t>
      </w:r>
    </w:p>
    <w:p w14:paraId="1E56777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当乙方人员已经结束外勤工作，并且向甲方提交了书面的初步评估结果（比如：《预估结果说明函》等，但并非完整的房地产估价报告初稿），但是由于甲方的原因，终止本项目，不需要乙方出具完整的房地产估价报告初稿的情况，甲方应向乙方支付的评估服务费为本合同约定的评估服务费总额的30%。</w:t>
      </w:r>
    </w:p>
    <w:p w14:paraId="2795AAF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当资产评估机构向甲方提交了完整的资产评估报告初稿，但是由于甲方的原因，终止本项目，甲方应向乙方支付的评估服务费为本合同约定的评估服务费总额的50%</w:t>
      </w:r>
      <w:r>
        <w:rPr>
          <w:rFonts w:hint="eastAsia" w:ascii="仿宋_GB2312" w:hAnsi="仿宋_GB2312" w:eastAsia="仿宋_GB2312" w:cs="仿宋_GB2312"/>
          <w:kern w:val="2"/>
          <w:sz w:val="32"/>
          <w:szCs w:val="32"/>
          <w:lang w:val="en-US" w:eastAsia="zh-CN" w:bidi="ar-SA"/>
        </w:rPr>
        <w:t>。</w:t>
      </w:r>
    </w:p>
    <w:p w14:paraId="5F50C9CC">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（二）乙方权利与义务
</w:t>
      </w:r>
    </w:p>
    <w:p w14:paraId="29DBCA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遵守相关法律、行政法规和资产评估准则，对评估对象在评估基准日特定目的下的价值进行分析和估算并出具资产评估报告，是资产评估机构及其资产评估专业人员的责任。</w:t>
      </w:r>
    </w:p>
    <w:p w14:paraId="48173CE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资产评估机构及其资产评估专业人员应当遵守保密原则，对在资产评估活动中知悉的委托人或者其他相关当事人的商业和技术秘密予以保密，不得向委托人以外的第三方提供秘密信息，得到委托人同意或者法律、行政法规允许的范围除外。</w:t>
      </w:r>
    </w:p>
    <w:p w14:paraId="4DAAED3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委托人和其他相关当事人如果拒绝提供或者不如实提供开展资产评估业务所需的权属证明、财务会计信息或者其他相关的资料的，资产评估机构有权拒绝履行资产评估委托合同。</w:t>
      </w:r>
    </w:p>
    <w:p w14:paraId="4FBC4A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委托人要求出具虚假资产评估报告或者有其他非法干预评估结论情形的，资产评估机构有权单方面解除资产评估委托合同。</w:t>
      </w:r>
    </w:p>
    <w:p w14:paraId="504F3D8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委托人或其他资产评估报告使用人未按照法律、行政法规规定和资产评估报告载明的使用目的及用途使用资产评估报告的，资产评估机构及其资产评估专业人员不承担责任。</w:t>
      </w:r>
    </w:p>
    <w:p w14:paraId="2BB39C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因委托人的原因导致终止或解除资产评估委托合同的，资产评估机构不退还已收取的评估服务费，并要求委托人按照开展资产评估业务时间、进度，或者已经完成的工作量支付相应的评估服务费。</w:t>
      </w:r>
    </w:p>
    <w:p w14:paraId="4F85DD3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资产评估机构应在约定的时间向委托人提交资产评估报告书，若因委托人或相关当事人的原因不能按时提供资产评估业务所需资料的，资产评估机构有权相应延长提交评估报告书的时间。</w:t>
      </w:r>
    </w:p>
    <w:p w14:paraId="299476B6">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五、协议的变更与解除
</w:t>
      </w:r>
    </w:p>
    <w:p w14:paraId="5214B57D">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本协议的任何变更，须经双方协商一致并签订书面补充协议。补充协议与本协议具有同等法律效力。
</w:t>
      </w:r>
    </w:p>
    <w:p w14:paraId="6D113093">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除法律规定或本协议另有约定外，任何一方不得单方面解除本协议。如一方确需解除本协议，应提前[10]日书面通知对方，并承担由此给对方造成的损失。
</w:t>
      </w:r>
    </w:p>
    <w:p w14:paraId="17E4A8B8">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六、违约责任
</w:t>
      </w:r>
    </w:p>
    <w:p w14:paraId="2E6D00B1">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（一）若甲方未按照本协议约定的时间支付服务费用，每逾期一日，应按逾期支付金额的 [万分之五] 向乙方支付违约金。逾期超过[20]日的，乙方有权暂停提供服务或解除本协议，并要求甲方承担相应的违约责任。
</w:t>
      </w:r>
    </w:p>
    <w:p w14:paraId="238E4699">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（二）若乙方未按照本协议约定的期限出具资产评估报告，每逾期一日，应按该项目服务费用的 [万分之五] 向甲方支付违约金。逾期超过 [20] 日的，甲方有权解除本协议并要求乙方承担相应的违约责任。</w:t>
      </w:r>
    </w:p>
    <w:p w14:paraId="12DA9BB9">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（三）若乙方出具的资产评估报告存在重大错误或违反法律法规规定，给甲方造成损失的，乙方应承担相应的赔偿责任，但该损失是由于甲方提供的资料虚假或不完整导致的除外。
</w:t>
      </w:r>
    </w:p>
    <w:p w14:paraId="661F45B3">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七、争议解决
</w:t>
      </w:r>
    </w:p>
    <w:p w14:paraId="44C8E5B2">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因本协议引起的或与本协议有关的任何争议，双方应首先通过友好协商解决；协商不成的，任何一方均有权向甲方所在地有管辖权的人民法院提起诉讼。
</w:t>
      </w:r>
    </w:p>
    <w:p w14:paraId="269A5912">
      <w:pPr>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八、其他事项
</w:t>
      </w:r>
    </w:p>
    <w:p w14:paraId="11D4FCAE">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本协议自双方法定代表人或授权代表签字并加盖公章之日起生效，服务期限届满后，双方仍需履行结算、保密等后续义务，相关义务的履行不受服务期限限制。</w:t>
      </w:r>
      <w:r>
        <w:rPr>
          <w:rFonts w:hint="eastAsia" w:ascii="仿宋_GB2312" w:hAnsi="仿宋_GB2312" w:eastAsia="仿宋_GB2312" w:cs="仿宋_GB2312"/>
          <w:color w:val="auto"/>
          <w:kern w:val="2"/>
          <w:sz w:val="32"/>
          <w:szCs w:val="32"/>
          <w:lang w:val="en-US" w:eastAsia="zh-CN" w:bidi="ar-SA"/>
        </w:rPr>
        <w:t>如由授权</w:t>
      </w:r>
      <w:r>
        <w:rPr>
          <w:rFonts w:hint="eastAsia" w:ascii="仿宋_GB2312" w:hAnsi="仿宋_GB2312" w:eastAsia="仿宋_GB2312" w:cs="仿宋_GB2312"/>
          <w:kern w:val="2"/>
          <w:sz w:val="32"/>
          <w:szCs w:val="32"/>
          <w:lang w:val="en-US" w:eastAsia="zh-CN" w:bidi="ar-SA"/>
        </w:rPr>
        <w:t>代表</w:t>
      </w:r>
      <w:r>
        <w:rPr>
          <w:rFonts w:hint="eastAsia" w:ascii="仿宋_GB2312" w:hAnsi="仿宋_GB2312" w:eastAsia="仿宋_GB2312" w:cs="仿宋_GB2312"/>
          <w:color w:val="auto"/>
          <w:kern w:val="2"/>
          <w:sz w:val="32"/>
          <w:szCs w:val="32"/>
          <w:lang w:val="en-US" w:eastAsia="zh-CN" w:bidi="ar-SA"/>
        </w:rPr>
        <w:t>签订本合同，需提供法人授权委托书及法定代表人、授权</w:t>
      </w:r>
      <w:r>
        <w:rPr>
          <w:rFonts w:hint="eastAsia" w:ascii="仿宋_GB2312" w:hAnsi="仿宋_GB2312" w:eastAsia="仿宋_GB2312" w:cs="仿宋_GB2312"/>
          <w:kern w:val="2"/>
          <w:sz w:val="32"/>
          <w:szCs w:val="32"/>
          <w:lang w:val="en-US" w:eastAsia="zh-CN" w:bidi="ar-SA"/>
        </w:rPr>
        <w:t>代表</w:t>
      </w:r>
      <w:r>
        <w:rPr>
          <w:rFonts w:hint="eastAsia" w:ascii="仿宋_GB2312" w:hAnsi="仿宋_GB2312" w:eastAsia="仿宋_GB2312" w:cs="仿宋_GB2312"/>
          <w:color w:val="auto"/>
          <w:kern w:val="2"/>
          <w:sz w:val="32"/>
          <w:szCs w:val="32"/>
          <w:lang w:val="en-US" w:eastAsia="zh-CN" w:bidi="ar-SA"/>
        </w:rPr>
        <w:t>身份证明材料和身份证复印件，以上材料均需加盖法人及法定代表人印章。</w:t>
      </w:r>
    </w:p>
    <w:p w14:paraId="768B2689">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本协议未尽事宜，由双方另行协商解决。
</w:t>
      </w:r>
    </w:p>
    <w:p w14:paraId="6AC6BC17">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本协议一式肆份，甲乙双方各执贰份，具有同等法律效力。
</w:t>
      </w:r>
    </w:p>
    <w:p w14:paraId="1D287F9F">
      <w:pPr>
        <w:spacing w:line="360" w:lineRule="auto"/>
        <w:ind w:firstLine="640" w:firstLineChars="200"/>
        <w:rPr>
          <w:rFonts w:hint="eastAsia" w:ascii="仿宋_GB2312" w:hAnsi="仿宋_GB2312" w:eastAsia="仿宋_GB2312" w:cs="仿宋_GB2312"/>
          <w:kern w:val="2"/>
          <w:sz w:val="32"/>
          <w:szCs w:val="32"/>
          <w:lang w:val="en-US" w:eastAsia="zh-CN" w:bidi="ar-SA"/>
        </w:rPr>
      </w:pPr>
    </w:p>
    <w:p w14:paraId="2C996292">
      <w:pPr>
        <w:spacing w:line="360" w:lineRule="auto"/>
        <w:ind w:firstLine="640" w:firstLineChars="200"/>
        <w:rPr>
          <w:rFonts w:hint="eastAsia" w:ascii="仿宋_GB2312" w:hAnsi="仿宋_GB2312" w:eastAsia="仿宋_GB2312" w:cs="仿宋_GB2312"/>
          <w:kern w:val="2"/>
          <w:sz w:val="32"/>
          <w:szCs w:val="32"/>
          <w:lang w:val="en-US" w:eastAsia="zh-CN" w:bidi="ar-SA"/>
        </w:rPr>
      </w:pPr>
    </w:p>
    <w:p w14:paraId="72F48DAF">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甲方（盖章）：海口市君成产业服务股份有限公司
</w:t>
      </w:r>
    </w:p>
    <w:p w14:paraId="179AE13F">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法定代表人或授权代表（签字）：
</w:t>
      </w:r>
    </w:p>
    <w:p w14:paraId="5F3BC91A">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经办人：</w:t>
      </w:r>
    </w:p>
    <w:p w14:paraId="2034FA38">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
</w:t>
      </w:r>
    </w:p>
    <w:p w14:paraId="0BE50071">
      <w:pPr>
        <w:spacing w:line="360" w:lineRule="auto"/>
        <w:ind w:firstLine="640" w:firstLineChars="200"/>
        <w:rPr>
          <w:rFonts w:hint="eastAsia" w:ascii="仿宋_GB2312" w:hAnsi="仿宋_GB2312" w:eastAsia="仿宋_GB2312" w:cs="仿宋_GB2312"/>
          <w:kern w:val="2"/>
          <w:sz w:val="32"/>
          <w:szCs w:val="32"/>
          <w:lang w:val="en-US" w:eastAsia="zh-CN" w:bidi="ar-SA"/>
        </w:rPr>
      </w:pPr>
    </w:p>
    <w:p w14:paraId="42469D9E">
      <w:pPr>
        <w:spacing w:line="360" w:lineRule="auto"/>
        <w:ind w:firstLine="640" w:firstLineChars="200"/>
        <w:rPr>
          <w:rFonts w:hint="eastAsia" w:ascii="仿宋_GB2312" w:hAnsi="仿宋_GB2312" w:eastAsia="仿宋_GB2312" w:cs="仿宋_GB2312"/>
          <w:kern w:val="2"/>
          <w:sz w:val="32"/>
          <w:szCs w:val="32"/>
          <w:lang w:val="en-US" w:eastAsia="zh-CN" w:bidi="ar-SA"/>
        </w:rPr>
      </w:pPr>
    </w:p>
    <w:p w14:paraId="7874B370">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乙方（盖章）：
</w:t>
      </w:r>
    </w:p>
    <w:p w14:paraId="78BEF115">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法定代表人或授权代表（签字）：</w:t>
      </w:r>
    </w:p>
    <w:p w14:paraId="6ECE682F">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经办人：
</w:t>
      </w:r>
    </w:p>
    <w:p w14:paraId="1C4E618E">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
</w:t>
      </w:r>
    </w:p>
    <w:p w14:paraId="7DB538DA">
      <w:pPr>
        <w:spacing w:line="240" w:lineRule="auto"/>
        <w:ind w:firstLine="0" w:firstLineChars="0"/>
        <w:rPr>
          <w:rFonts w:ascii="Arial" w:hAnsi="Arial" w:eastAsia="方正仿宋_GB18030" w:cs="Arial"/>
          <w:kern w:val="2"/>
          <w:sz w:val="24"/>
          <w:szCs w:val="24"/>
          <w:lang w:val="en-US" w:eastAsia="zh-CN" w:bidi="ar-SA"/>
        </w:rPr>
      </w:pPr>
      <w:r>
        <w:rPr>
          <w:rFonts w:ascii="Arial" w:hAnsi="Arial" w:eastAsia="方正仿宋_GB18030" w:cs="Arial"/>
          <w:kern w:val="2"/>
          <w:sz w:val="24"/>
          <w:szCs w:val="24"/>
          <w:lang w:val="en-US" w:eastAsia="zh-CN" w:bidi="ar-SA"/>
        </w:rPr>
        <w:br w:type="page"/>
      </w:r>
    </w:p>
    <w:p w14:paraId="09E2F2F2">
      <w:pPr>
        <w:keepNext/>
        <w:keepLines/>
        <w:widowControl w:val="0"/>
        <w:suppressLineNumbers w:val="0"/>
        <w:spacing w:before="120" w:beforeLines="50" w:beforeAutospacing="0" w:after="240" w:afterLines="100" w:afterAutospacing="0"/>
        <w:ind w:left="0" w:leftChars="0" w:right="0" w:firstLine="0" w:firstLineChars="0"/>
        <w:jc w:val="both"/>
        <w:outlineLvl w:val="0"/>
        <w:rPr>
          <w:rFonts w:hint="eastAsia" w:ascii="黑体" w:hAnsi="宋体" w:eastAsia="黑体" w:cs="黑体"/>
          <w:b w:val="0"/>
          <w:bCs w:val="0"/>
          <w:kern w:val="44"/>
          <w:sz w:val="28"/>
          <w:szCs w:val="28"/>
          <w:highlight w:val="none"/>
        </w:rPr>
      </w:pPr>
      <w:r>
        <w:rPr>
          <w:rFonts w:hint="eastAsia" w:ascii="Arial" w:hAnsi="Arial" w:eastAsia="等线" w:cs="Arial"/>
          <w:b/>
          <w:bCs/>
          <w:sz w:val="32"/>
          <w:szCs w:val="32"/>
          <w:highlight w:val="none"/>
          <w:lang w:val="en-US" w:eastAsia="zh-CN"/>
        </w:rPr>
        <w:t>附件1</w:t>
      </w:r>
      <w:r>
        <w:rPr>
          <w:rFonts w:hint="eastAsia" w:ascii="黑体" w:hAnsi="宋体" w:eastAsia="黑体" w:cs="黑体"/>
          <w:b w:val="0"/>
          <w:bCs w:val="0"/>
          <w:kern w:val="44"/>
          <w:sz w:val="28"/>
          <w:szCs w:val="28"/>
          <w:highlight w:val="none"/>
          <w:lang w:val="en-US" w:eastAsia="zh-CN" w:bidi="ar"/>
        </w:rPr>
        <w:t xml:space="preserve"> </w:t>
      </w:r>
    </w:p>
    <w:p w14:paraId="65031A56">
      <w:pPr>
        <w:keepNext w:val="0"/>
        <w:keepLines w:val="0"/>
        <w:widowControl/>
        <w:suppressLineNumbers w:val="0"/>
        <w:overflowPunct w:val="0"/>
        <w:autoSpaceDE/>
        <w:autoSpaceDN/>
        <w:spacing w:before="0" w:beforeAutospacing="0" w:after="0" w:afterAutospacing="0" w:line="576" w:lineRule="exact"/>
        <w:ind w:left="0" w:leftChars="0" w:right="0" w:firstLine="0" w:firstLineChars="0"/>
        <w:jc w:val="center"/>
        <w:rPr>
          <w:rFonts w:hint="eastAsia" w:ascii="方正小标宋简体" w:hAnsi="方正小标宋简体" w:eastAsia="方正小标宋简体" w:cs="方正小标宋简体"/>
          <w:b w:val="0"/>
          <w:bCs w:val="0"/>
          <w:snapToGrid w:val="0"/>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sz w:val="44"/>
          <w:szCs w:val="44"/>
          <w:highlight w:val="none"/>
          <w:lang w:val="en-US" w:eastAsia="zh-CN" w:bidi="ar-SA"/>
        </w:rPr>
        <w:t>廉政协议书</w:t>
      </w:r>
    </w:p>
    <w:p w14:paraId="131326DD">
      <w:pPr>
        <w:keepNext w:val="0"/>
        <w:keepLines w:val="0"/>
        <w:widowControl w:val="0"/>
        <w:suppressLineNumbers w:val="0"/>
        <w:autoSpaceDE w:val="0"/>
        <w:autoSpaceDN/>
        <w:spacing w:before="0" w:beforeAutospacing="0" w:after="0" w:afterAutospacing="0" w:line="560" w:lineRule="exact"/>
        <w:ind w:left="0" w:right="0" w:firstLine="482"/>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 xml:space="preserve"> </w:t>
      </w:r>
    </w:p>
    <w:p w14:paraId="4ED435E8">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甲方：海口市君成产业服务股份有限公司</w:t>
      </w:r>
    </w:p>
    <w:p w14:paraId="16029350">
      <w:pPr>
        <w:spacing w:line="360" w:lineRule="auto"/>
        <w:ind w:firstLine="640" w:firstLineChars="200"/>
        <w:rPr>
          <w:rFonts w:hint="eastAsia" w:ascii="仿宋_GB2312" w:hAnsi="仿宋_GB2312" w:eastAsia="仿宋_GB2312" w:cs="仿宋_GB2312"/>
          <w:b/>
          <w:bCs/>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SA"/>
        </w:rPr>
        <w:t xml:space="preserve">乙方： </w:t>
      </w:r>
      <w:r>
        <w:rPr>
          <w:rFonts w:hint="eastAsia" w:ascii="仿宋_GB2312" w:hAnsi="仿宋_GB2312" w:eastAsia="仿宋_GB2312" w:cs="仿宋_GB2312"/>
          <w:kern w:val="2"/>
          <w:sz w:val="32"/>
          <w:szCs w:val="32"/>
          <w:highlight w:val="none"/>
          <w:u w:val="single"/>
          <w:lang w:val="en-US" w:eastAsia="zh-CN" w:bidi="ar"/>
        </w:rPr>
        <w:t xml:space="preserve">                             </w:t>
      </w:r>
    </w:p>
    <w:p w14:paraId="2181C43C">
      <w:pPr>
        <w:keepNext w:val="0"/>
        <w:keepLines w:val="0"/>
        <w:widowControl w:val="0"/>
        <w:suppressLineNumbers w:val="0"/>
        <w:autoSpaceDE w:val="0"/>
        <w:autoSpaceDN/>
        <w:spacing w:before="0" w:beforeAutospacing="0" w:after="0" w:afterAutospacing="0" w:line="560" w:lineRule="exact"/>
        <w:ind w:left="0" w:right="0" w:firstLine="48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 xml:space="preserve"> </w:t>
      </w:r>
    </w:p>
    <w:p w14:paraId="0EBC06A3">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00E76AF3">
      <w:pPr>
        <w:spacing w:line="560"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第一条 甲方与乙方双方责任</w:t>
      </w:r>
    </w:p>
    <w:p w14:paraId="4A6851EC">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（一）严格遵守国家法律法规以及廉政建设方面的有关规定。</w:t>
      </w:r>
    </w:p>
    <w:p w14:paraId="26622701">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（二）严格遵守《廉政制度》相关规定。</w:t>
      </w:r>
    </w:p>
    <w:p w14:paraId="3C3BF7AD">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（三）自确定合同主体、签订合同直至合同履行结束全过程，甲方和乙方双方应全面履行合同内容及廉政协议的各项规定，自觉按合同办事。</w:t>
      </w:r>
    </w:p>
    <w:p w14:paraId="41EFA18E">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（四）双方的业务活动坚持公开、公正、诚信、透明的原则，法律认定另有说明规定的商业秘密和合同文件除外。</w:t>
      </w:r>
    </w:p>
    <w:p w14:paraId="0B4F288D">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（五）在业务活动中发现对方有违规、违纪、违法行为的，应及时提醒对方，情节严重的应向其上级主管部门或纪检监察部门举报。</w:t>
      </w:r>
    </w:p>
    <w:p w14:paraId="5A5D45B7">
      <w:pPr>
        <w:spacing w:line="560"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第二条 甲方责任</w:t>
      </w:r>
    </w:p>
    <w:p w14:paraId="2EFBAB8C">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甲方单位及工作人员在合同签订及履行过程中应做到：</w:t>
      </w:r>
    </w:p>
    <w:p w14:paraId="6FD100C0">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56847464">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（二）不得在乙方单位及乙方所属单位报销任何应由甲方单位或个人支付的费用；</w:t>
      </w:r>
    </w:p>
    <w:p w14:paraId="648B7F8F">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（三）不得参加可能对公正执行公务有影响的宴请和娱乐活动；</w:t>
      </w:r>
    </w:p>
    <w:p w14:paraId="6D35C95E">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（四）除合同特别约定外，不得向乙方推销或指定使用各种材料及设备等。</w:t>
      </w:r>
    </w:p>
    <w:p w14:paraId="63F79880">
      <w:pPr>
        <w:spacing w:line="560"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第三条 乙方责任</w:t>
      </w:r>
    </w:p>
    <w:p w14:paraId="7DA9F0EE">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乙方单位及所属工作人员在合同签订及履行过程中应做到：</w:t>
      </w:r>
    </w:p>
    <w:p w14:paraId="31F0DE88">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（一）不得向甲方工作人员及第三方赠送礼品、礼金、有价证券、支付凭证等金钱或实物；</w:t>
      </w:r>
    </w:p>
    <w:p w14:paraId="409C6B1A">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（二）不得为甲方单位或个人购置或者提供通信工具、交通工具、家电、高档办公用品等；</w:t>
      </w:r>
    </w:p>
    <w:p w14:paraId="0E2D2930">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（三）不得以任何形式、理由为甲方和相关单位报销应由甲方单位或工作人员支付的费用；</w:t>
      </w:r>
    </w:p>
    <w:p w14:paraId="7D32D114">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（四）不得组织有可能影响甲方工作人员履行公职职责或可能影响产品质量、廉政建设的宴请、旅游等各种高消费娱乐活动。</w:t>
      </w:r>
    </w:p>
    <w:p w14:paraId="799D03BC">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（五）不得为甲方工作人员住房装修、婚丧嫁娶、家属和子女的工作安排以及出国等提供方便。</w:t>
      </w:r>
    </w:p>
    <w:p w14:paraId="212C4E5B">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（六）如遇到甲方工作人员向乙方单位或个人索要任何不正当利益时，乙方单位或个人有义务向甲方举报。</w:t>
      </w:r>
    </w:p>
    <w:p w14:paraId="2660E36B">
      <w:pPr>
        <w:spacing w:line="560"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第四条 违约责任</w:t>
      </w:r>
    </w:p>
    <w:p w14:paraId="46F2D32D">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（一）甲方工作人员有违反本协议书责任行为的，按照管理权限，依据有关法律法规和规定，追究相关法律责任。涉嫌犯罪的，移交司法机关追究刑事责任；给乙方单位造成经济损失的，应予以赔偿。</w:t>
      </w:r>
    </w:p>
    <w:p w14:paraId="379E6534">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22922966">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（三）双方约定：本协议书由甲方与乙方双方上级主管部门担任监督单位。违约情况发生时由双方监督单位对本协议书履行情况进行检查，提出在本承诺书规定范围内的裁定意见。</w:t>
      </w:r>
    </w:p>
    <w:p w14:paraId="706DD307">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第五条</w:t>
      </w:r>
      <w:r>
        <w:rPr>
          <w:rFonts w:hint="eastAsia" w:ascii="仿宋_GB2312" w:hAnsi="仿宋_GB2312" w:eastAsia="仿宋_GB2312" w:cs="仿宋_GB2312"/>
          <w:kern w:val="2"/>
          <w:sz w:val="32"/>
          <w:szCs w:val="32"/>
          <w:highlight w:val="none"/>
          <w:lang w:val="en-US" w:eastAsia="zh-CN" w:bidi="ar-SA"/>
        </w:rPr>
        <w:t xml:space="preserve"> 本协议书作为《业务约定书》的附件，与主合同具有同等法律效力，经双方盖章签字后生效。</w:t>
      </w:r>
    </w:p>
    <w:p w14:paraId="1D52FA29">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第六条</w:t>
      </w:r>
      <w:r>
        <w:rPr>
          <w:rFonts w:hint="eastAsia" w:ascii="仿宋_GB2312" w:hAnsi="仿宋_GB2312" w:eastAsia="仿宋_GB2312" w:cs="仿宋_GB2312"/>
          <w:kern w:val="2"/>
          <w:sz w:val="32"/>
          <w:szCs w:val="32"/>
          <w:highlight w:val="none"/>
          <w:lang w:val="en-US" w:eastAsia="zh-CN" w:bidi="ar-SA"/>
        </w:rPr>
        <w:t xml:space="preserve"> 本协议书的有效期与主合同的有效期一致。</w:t>
      </w:r>
    </w:p>
    <w:p w14:paraId="1384A479">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黑体" w:hAnsi="黑体" w:eastAsia="黑体" w:cs="黑体"/>
          <w:kern w:val="2"/>
          <w:sz w:val="32"/>
          <w:szCs w:val="32"/>
          <w:highlight w:val="none"/>
          <w:lang w:val="en-US" w:eastAsia="zh-CN" w:bidi="ar-SA"/>
        </w:rPr>
        <w:t>第七条</w:t>
      </w:r>
      <w:r>
        <w:rPr>
          <w:rFonts w:hint="eastAsia" w:ascii="仿宋_GB2312" w:hAnsi="仿宋_GB2312" w:eastAsia="仿宋_GB2312" w:cs="仿宋_GB2312"/>
          <w:kern w:val="2"/>
          <w:sz w:val="32"/>
          <w:szCs w:val="32"/>
          <w:highlight w:val="none"/>
          <w:lang w:val="en-US" w:eastAsia="zh-CN" w:bidi="ar-SA"/>
        </w:rPr>
        <w:t xml:space="preserve"> 未尽事宜，由双方协商解决。</w:t>
      </w:r>
    </w:p>
    <w:tbl>
      <w:tblPr>
        <w:tblStyle w:val="14"/>
        <w:tblpPr w:leftFromText="180" w:rightFromText="180" w:vertAnchor="text" w:horzAnchor="page" w:tblpX="1403" w:tblpY="34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48"/>
        <w:gridCol w:w="4148"/>
      </w:tblGrid>
      <w:tr w14:paraId="0AA2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trPr>
        <w:tc>
          <w:tcPr>
            <w:tcW w:w="4148" w:type="dxa"/>
            <w:tcBorders>
              <w:top w:val="nil"/>
              <w:left w:val="nil"/>
              <w:bottom w:val="nil"/>
              <w:right w:val="nil"/>
            </w:tcBorders>
            <w:shd w:val="clear" w:color="auto" w:fill="auto"/>
            <w:vAlign w:val="top"/>
          </w:tcPr>
          <w:p w14:paraId="396F9C47">
            <w:pPr>
              <w:keepNext w:val="0"/>
              <w:keepLines w:val="0"/>
              <w:widowControl w:val="0"/>
              <w:suppressLineNumbers w:val="0"/>
              <w:autoSpaceDE w:val="0"/>
              <w:autoSpaceDN/>
              <w:spacing w:before="0" w:beforeAutospacing="0" w:after="0" w:afterAutospacing="0" w:line="560" w:lineRule="exact"/>
              <w:ind w:left="0" w:right="0" w:firstLine="562"/>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甲方：（盖章）</w:t>
            </w:r>
          </w:p>
          <w:p w14:paraId="2E030DB8">
            <w:pPr>
              <w:keepNext w:val="0"/>
              <w:keepLines w:val="0"/>
              <w:widowControl w:val="0"/>
              <w:suppressLineNumbers w:val="0"/>
              <w:autoSpaceDE w:val="0"/>
              <w:autoSpaceDN/>
              <w:spacing w:before="0" w:beforeAutospacing="0" w:after="0" w:afterAutospacing="0" w:line="560" w:lineRule="exact"/>
              <w:ind w:left="0" w:right="0" w:firstLine="562"/>
              <w:jc w:val="both"/>
              <w:rPr>
                <w:rFonts w:hint="eastAsia" w:ascii="仿宋_GB2312" w:eastAsia="仿宋_GB2312" w:cs="仿宋_GB2312"/>
                <w:kern w:val="2"/>
                <w:sz w:val="32"/>
                <w:szCs w:val="32"/>
                <w:highlight w:val="none"/>
              </w:rPr>
            </w:pPr>
          </w:p>
          <w:p w14:paraId="6E84F5D9">
            <w:pPr>
              <w:keepNext w:val="0"/>
              <w:keepLines w:val="0"/>
              <w:widowControl w:val="0"/>
              <w:suppressLineNumbers w:val="0"/>
              <w:autoSpaceDE w:val="0"/>
              <w:autoSpaceDN/>
              <w:spacing w:before="0" w:beforeAutospacing="0" w:after="0" w:afterAutospacing="0" w:line="560" w:lineRule="exact"/>
              <w:ind w:left="477" w:leftChars="227" w:right="0" w:firstLine="0" w:firstLineChars="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法定代表人或其委托代理人：</w:t>
            </w:r>
          </w:p>
          <w:p w14:paraId="3881C62A">
            <w:pPr>
              <w:keepNext w:val="0"/>
              <w:keepLines w:val="0"/>
              <w:widowControl w:val="0"/>
              <w:suppressLineNumbers w:val="0"/>
              <w:autoSpaceDE w:val="0"/>
              <w:autoSpaceDN/>
              <w:spacing w:before="0" w:beforeAutospacing="0" w:after="0" w:afterAutospacing="0" w:line="560" w:lineRule="exact"/>
              <w:ind w:left="0" w:right="0" w:firstLine="56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（签字或盖章）</w:t>
            </w:r>
          </w:p>
          <w:p w14:paraId="0081C42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32"/>
                <w:szCs w:val="32"/>
                <w:highlight w:val="none"/>
              </w:rPr>
            </w:pPr>
          </w:p>
        </w:tc>
        <w:tc>
          <w:tcPr>
            <w:tcW w:w="4148" w:type="dxa"/>
            <w:tcBorders>
              <w:top w:val="nil"/>
              <w:left w:val="nil"/>
              <w:bottom w:val="nil"/>
              <w:right w:val="nil"/>
            </w:tcBorders>
            <w:shd w:val="clear" w:color="auto" w:fill="auto"/>
            <w:vAlign w:val="top"/>
          </w:tcPr>
          <w:p w14:paraId="20A6C548">
            <w:pPr>
              <w:keepNext w:val="0"/>
              <w:keepLines w:val="0"/>
              <w:widowControl w:val="0"/>
              <w:suppressLineNumbers w:val="0"/>
              <w:autoSpaceDE w:val="0"/>
              <w:autoSpaceDN/>
              <w:spacing w:before="0" w:beforeAutospacing="0" w:after="0" w:afterAutospacing="0" w:line="560" w:lineRule="exact"/>
              <w:ind w:left="477" w:leftChars="227" w:right="0" w:firstLine="0" w:firstLineChars="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乙方：（盖章）</w:t>
            </w:r>
          </w:p>
          <w:p w14:paraId="013A6B47">
            <w:pPr>
              <w:keepNext w:val="0"/>
              <w:keepLines w:val="0"/>
              <w:widowControl w:val="0"/>
              <w:suppressLineNumbers w:val="0"/>
              <w:autoSpaceDE w:val="0"/>
              <w:autoSpaceDN/>
              <w:spacing w:before="0" w:beforeAutospacing="0" w:after="0" w:afterAutospacing="0" w:line="560" w:lineRule="exact"/>
              <w:ind w:left="477" w:leftChars="227" w:right="0" w:firstLine="0" w:firstLineChars="0"/>
              <w:jc w:val="both"/>
              <w:rPr>
                <w:rFonts w:hint="eastAsia" w:ascii="仿宋_GB2312" w:eastAsia="仿宋_GB2312" w:cs="仿宋_GB2312"/>
                <w:kern w:val="2"/>
                <w:sz w:val="32"/>
                <w:szCs w:val="32"/>
                <w:highlight w:val="none"/>
              </w:rPr>
            </w:pPr>
          </w:p>
          <w:p w14:paraId="4E35FFE4">
            <w:pPr>
              <w:keepNext w:val="0"/>
              <w:keepLines w:val="0"/>
              <w:widowControl w:val="0"/>
              <w:suppressLineNumbers w:val="0"/>
              <w:autoSpaceDE w:val="0"/>
              <w:autoSpaceDN/>
              <w:spacing w:before="0" w:beforeAutospacing="0" w:after="0" w:afterAutospacing="0" w:line="560" w:lineRule="exact"/>
              <w:ind w:left="477" w:leftChars="227" w:right="0" w:firstLine="0" w:firstLineChars="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法定代表人或其委托代理人：</w:t>
            </w:r>
          </w:p>
          <w:p w14:paraId="25607349">
            <w:pPr>
              <w:keepNext w:val="0"/>
              <w:keepLines w:val="0"/>
              <w:widowControl w:val="0"/>
              <w:suppressLineNumbers w:val="0"/>
              <w:autoSpaceDE w:val="0"/>
              <w:autoSpaceDN/>
              <w:spacing w:before="0" w:beforeAutospacing="0" w:after="0" w:afterAutospacing="0" w:line="560" w:lineRule="exact"/>
              <w:ind w:left="0" w:right="0" w:firstLine="56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（签字或盖章）</w:t>
            </w:r>
          </w:p>
        </w:tc>
      </w:tr>
      <w:tr w14:paraId="3729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trPr>
        <w:tc>
          <w:tcPr>
            <w:tcW w:w="8296" w:type="dxa"/>
            <w:gridSpan w:val="2"/>
            <w:tcBorders>
              <w:top w:val="nil"/>
              <w:left w:val="nil"/>
              <w:bottom w:val="nil"/>
              <w:right w:val="nil"/>
            </w:tcBorders>
            <w:shd w:val="clear" w:color="auto" w:fill="auto"/>
            <w:vAlign w:val="top"/>
          </w:tcPr>
          <w:p w14:paraId="5956D1AB">
            <w:pPr>
              <w:keepNext w:val="0"/>
              <w:keepLines w:val="0"/>
              <w:widowControl w:val="0"/>
              <w:suppressLineNumbers w:val="0"/>
              <w:autoSpaceDE w:val="0"/>
              <w:autoSpaceDN/>
              <w:spacing w:before="0" w:beforeAutospacing="0" w:after="0" w:afterAutospacing="0" w:line="560" w:lineRule="exact"/>
              <w:ind w:left="0" w:right="0" w:firstLine="560"/>
              <w:jc w:val="center"/>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签约时间：XXXX年XX月XX日</w:t>
            </w:r>
          </w:p>
        </w:tc>
      </w:tr>
    </w:tbl>
    <w:p w14:paraId="5373580C">
      <w:pPr>
        <w:keepNext w:val="0"/>
        <w:keepLines w:val="0"/>
        <w:widowControl w:val="0"/>
        <w:suppressLineNumbers w:val="0"/>
        <w:autoSpaceDE w:val="0"/>
        <w:autoSpaceDN/>
        <w:snapToGrid w:val="0"/>
        <w:spacing w:before="0" w:beforeAutospacing="0" w:after="0" w:afterAutospacing="0" w:line="560" w:lineRule="exact"/>
        <w:ind w:left="0" w:right="0" w:firstLine="560"/>
        <w:jc w:val="both"/>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 xml:space="preserve"> </w:t>
      </w:r>
    </w:p>
    <w:p w14:paraId="6A8B5325">
      <w:pPr>
        <w:keepNext w:val="0"/>
        <w:keepLines w:val="0"/>
        <w:widowControl w:val="0"/>
        <w:suppressLineNumbers w:val="0"/>
        <w:autoSpaceDE w:val="0"/>
        <w:autoSpaceDN/>
        <w:snapToGrid w:val="0"/>
        <w:spacing w:before="0" w:beforeAutospacing="0" w:after="0" w:afterAutospacing="0" w:line="560" w:lineRule="exact"/>
        <w:ind w:left="0" w:right="0" w:firstLine="560"/>
        <w:jc w:val="both"/>
        <w:rPr>
          <w:rFonts w:hint="eastAsia" w:ascii="仿宋_GB2312" w:hAnsi="Calibri" w:eastAsia="仿宋_GB2312" w:cs="仿宋_GB2312"/>
          <w:kern w:val="0"/>
          <w:sz w:val="32"/>
          <w:szCs w:val="32"/>
          <w:highlight w:val="none"/>
          <w:lang w:val="en-US" w:eastAsia="zh-CN" w:bidi="ar"/>
        </w:rPr>
      </w:pPr>
    </w:p>
    <w:p w14:paraId="66EBCA49">
      <w:pPr>
        <w:keepNext w:val="0"/>
        <w:keepLines w:val="0"/>
        <w:widowControl w:val="0"/>
        <w:suppressLineNumbers w:val="0"/>
        <w:autoSpaceDE w:val="0"/>
        <w:autoSpaceDN/>
        <w:snapToGrid w:val="0"/>
        <w:spacing w:before="0" w:beforeAutospacing="0" w:after="0" w:afterAutospacing="0" w:line="560" w:lineRule="exact"/>
        <w:ind w:left="0" w:right="0" w:firstLine="560"/>
        <w:jc w:val="both"/>
        <w:rPr>
          <w:rFonts w:hint="eastAsia" w:ascii="仿宋_GB2312" w:hAnsi="Calibri" w:eastAsia="仿宋_GB2312" w:cs="仿宋_GB2312"/>
          <w:kern w:val="0"/>
          <w:sz w:val="32"/>
          <w:szCs w:val="32"/>
          <w:highlight w:val="none"/>
          <w:lang w:val="en-US" w:eastAsia="zh-CN" w:bidi="ar"/>
        </w:rPr>
      </w:pPr>
    </w:p>
    <w:p w14:paraId="16C08C0D">
      <w:pPr>
        <w:keepNext w:val="0"/>
        <w:keepLines w:val="0"/>
        <w:widowControl w:val="0"/>
        <w:suppressLineNumbers w:val="0"/>
        <w:autoSpaceDE w:val="0"/>
        <w:autoSpaceDN/>
        <w:snapToGrid w:val="0"/>
        <w:spacing w:before="0" w:beforeAutospacing="0" w:after="0" w:afterAutospacing="0" w:line="560" w:lineRule="exact"/>
        <w:ind w:left="0" w:right="0" w:firstLine="560"/>
        <w:jc w:val="both"/>
        <w:rPr>
          <w:rFonts w:hint="eastAsia" w:ascii="仿宋_GB2312" w:hAnsi="Calibri" w:eastAsia="仿宋_GB2312" w:cs="仿宋_GB2312"/>
          <w:kern w:val="0"/>
          <w:sz w:val="32"/>
          <w:szCs w:val="32"/>
          <w:highlight w:val="none"/>
          <w:lang w:val="en-US" w:eastAsia="zh-CN" w:bidi="ar"/>
        </w:rPr>
      </w:pPr>
    </w:p>
    <w:p w14:paraId="0F97578C">
      <w:pPr>
        <w:keepNext w:val="0"/>
        <w:keepLines w:val="0"/>
        <w:widowControl w:val="0"/>
        <w:suppressLineNumbers w:val="0"/>
        <w:autoSpaceDE w:val="0"/>
        <w:autoSpaceDN/>
        <w:snapToGrid w:val="0"/>
        <w:spacing w:before="0" w:beforeAutospacing="0" w:after="0" w:afterAutospacing="0" w:line="560" w:lineRule="exact"/>
        <w:ind w:left="0" w:right="0" w:firstLine="560"/>
        <w:jc w:val="both"/>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 xml:space="preserve"> </w:t>
      </w:r>
    </w:p>
    <w:p w14:paraId="46F37E94">
      <w:pPr>
        <w:spacing w:line="240" w:lineRule="auto"/>
        <w:ind w:firstLine="0" w:firstLineChars="0"/>
        <w:rPr>
          <w:rFonts w:ascii="Arial" w:hAnsi="Arial" w:eastAsia="方正仿宋_GB18030" w:cs="Arial"/>
          <w:kern w:val="2"/>
          <w:sz w:val="24"/>
          <w:szCs w:val="24"/>
          <w:lang w:val="en-US" w:eastAsia="zh-CN" w:bidi="ar-SA"/>
        </w:rPr>
      </w:pPr>
      <w:r>
        <w:rPr>
          <w:rFonts w:ascii="Arial" w:hAnsi="Arial" w:eastAsia="方正仿宋_GB18030" w:cs="Arial"/>
          <w:kern w:val="2"/>
          <w:sz w:val="24"/>
          <w:szCs w:val="24"/>
          <w:lang w:val="en-US" w:eastAsia="zh-CN" w:bidi="ar-SA"/>
        </w:rPr>
        <w:br w:type="page"/>
      </w:r>
    </w:p>
    <w:p w14:paraId="1FFB61CA">
      <w:pPr>
        <w:keepNext/>
        <w:keepLines/>
        <w:spacing w:before="156" w:beforeLines="50" w:after="312" w:afterLines="100"/>
        <w:ind w:left="0" w:leftChars="0" w:firstLine="0" w:firstLineChars="0"/>
        <w:outlineLvl w:val="0"/>
        <w:rPr>
          <w:rFonts w:hint="eastAsia" w:ascii="黑体" w:hAnsi="黑体" w:eastAsia="黑体" w:cs="黑体"/>
          <w:b w:val="0"/>
          <w:bCs w:val="0"/>
          <w:kern w:val="44"/>
          <w:sz w:val="32"/>
          <w:szCs w:val="32"/>
        </w:rPr>
      </w:pPr>
      <w:bookmarkStart w:id="0" w:name="_Toc31847"/>
      <w:r>
        <w:rPr>
          <w:rFonts w:hint="eastAsia" w:ascii="黑体" w:hAnsi="黑体" w:eastAsia="黑体" w:cs="黑体"/>
          <w:b w:val="0"/>
          <w:bCs w:val="0"/>
          <w:kern w:val="44"/>
          <w:sz w:val="32"/>
          <w:szCs w:val="32"/>
        </w:rPr>
        <w:t>附件</w:t>
      </w:r>
      <w:bookmarkEnd w:id="0"/>
      <w:r>
        <w:rPr>
          <w:rFonts w:hint="eastAsia" w:ascii="黑体" w:hAnsi="黑体" w:eastAsia="黑体" w:cs="黑体"/>
          <w:b w:val="0"/>
          <w:bCs w:val="0"/>
          <w:kern w:val="44"/>
          <w:sz w:val="32"/>
          <w:szCs w:val="32"/>
          <w:lang w:val="en-US" w:eastAsia="zh-CN"/>
        </w:rPr>
        <w:t>2</w:t>
      </w:r>
    </w:p>
    <w:p w14:paraId="0F5754F2">
      <w:pPr>
        <w:ind w:left="0" w:leftChars="0" w:firstLine="0" w:firstLineChars="0"/>
        <w:jc w:val="center"/>
        <w:rPr>
          <w:rFonts w:ascii="仿宋" w:hAnsi="仿宋" w:cs="仿宋"/>
          <w:b w:val="0"/>
          <w:bCs w:val="0"/>
          <w:szCs w:val="28"/>
        </w:rPr>
      </w:pPr>
      <w:r>
        <w:rPr>
          <w:rFonts w:hint="eastAsia" w:ascii="方正小标宋简体" w:hAnsi="方正小标宋简体" w:eastAsia="方正小标宋简体" w:cs="方正小标宋简体"/>
          <w:b w:val="0"/>
          <w:bCs w:val="0"/>
          <w:sz w:val="44"/>
          <w:szCs w:val="44"/>
        </w:rPr>
        <w:t>保密承诺函</w:t>
      </w:r>
    </w:p>
    <w:p w14:paraId="3202089B">
      <w:pPr>
        <w:spacing w:line="500" w:lineRule="exact"/>
        <w:ind w:firstLine="0" w:firstLineChars="0"/>
        <w:rPr>
          <w:rFonts w:hint="eastAsia" w:ascii="仿宋" w:hAnsi="仿宋" w:cs="仿宋"/>
          <w:szCs w:val="28"/>
        </w:rPr>
      </w:pPr>
    </w:p>
    <w:p w14:paraId="0C53E3C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公司：   </w:t>
      </w:r>
    </w:p>
    <w:p w14:paraId="332AE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（以下简称“甲方”）邀请，负责</w:t>
      </w:r>
      <w:r>
        <w:rPr>
          <w:rFonts w:hint="eastAsia" w:ascii="仿宋_GB2312" w:hAnsi="仿宋_GB2312" w:eastAsia="仿宋_GB2312" w:cs="仿宋_GB2312"/>
          <w:sz w:val="32"/>
          <w:szCs w:val="32"/>
          <w:highlight w:val="lightGray"/>
          <w:u w:val="single"/>
          <w:lang w:val="en-US" w:eastAsia="zh-CN"/>
        </w:rPr>
        <w:t xml:space="preserve">                   </w:t>
      </w:r>
      <w:r>
        <w:rPr>
          <w:rFonts w:hint="eastAsia" w:ascii="仿宋_GB2312" w:hAnsi="仿宋_GB2312" w:eastAsia="仿宋_GB2312" w:cs="仿宋_GB2312"/>
          <w:sz w:val="32"/>
          <w:szCs w:val="32"/>
        </w:rPr>
        <w:t>工作，我司在此承诺：</w:t>
      </w:r>
    </w:p>
    <w:p w14:paraId="28743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14:paraId="5A1FC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我司承担保密义务</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至本条款中所称的保密信息进入公示领域或甲方将这些保密信息公开为止，不因本合同终止或履行完毕而终止。</w:t>
      </w:r>
    </w:p>
    <w:p w14:paraId="6EE3B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5151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4987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14:paraId="61986DEE">
      <w:pPr>
        <w:spacing w:line="500" w:lineRule="exact"/>
        <w:ind w:firstLine="560"/>
        <w:jc w:val="center"/>
        <w:rPr>
          <w:rFonts w:ascii="仿宋" w:hAnsi="仿宋" w:cs="仿宋"/>
          <w:szCs w:val="28"/>
        </w:rPr>
      </w:pPr>
    </w:p>
    <w:p w14:paraId="1F82E9CB">
      <w:pPr>
        <w:spacing w:line="500" w:lineRule="exact"/>
        <w:ind w:firstLine="560"/>
        <w:jc w:val="center"/>
        <w:rPr>
          <w:rFonts w:ascii="仿宋" w:hAnsi="仿宋" w:cs="仿宋"/>
          <w:szCs w:val="28"/>
        </w:rPr>
      </w:pPr>
    </w:p>
    <w:p w14:paraId="632700D5">
      <w:pPr>
        <w:keepNext w:val="0"/>
        <w:keepLines w:val="0"/>
        <w:pageBreakBefore w:val="0"/>
        <w:widowControl w:val="0"/>
        <w:kinsoku/>
        <w:wordWrap w:val="0"/>
        <w:overflowPunct/>
        <w:topLinePunct w:val="0"/>
        <w:autoSpaceDE/>
        <w:autoSpaceDN/>
        <w:bidi w:val="0"/>
        <w:adjustRightInd/>
        <w:snapToGrid w:val="0"/>
        <w:spacing w:line="560" w:lineRule="exact"/>
        <w:ind w:firstLine="56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承诺人名称：</w:t>
      </w:r>
      <w:r>
        <w:rPr>
          <w:rFonts w:hint="eastAsia" w:ascii="仿宋_GB2312" w:hAnsi="仿宋_GB2312" w:eastAsia="仿宋_GB2312" w:cs="仿宋_GB2312"/>
          <w:sz w:val="32"/>
          <w:szCs w:val="32"/>
          <w:lang w:val="en-US" w:eastAsia="zh-CN"/>
        </w:rPr>
        <w:t xml:space="preserve">                </w:t>
      </w:r>
    </w:p>
    <w:p w14:paraId="1DD38FF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14:paraId="0A72B833">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rPr>
      </w:pPr>
    </w:p>
    <w:p w14:paraId="3D360649"/>
    <w:p w14:paraId="32C26C7E">
      <w:pPr>
        <w:spacing w:line="360" w:lineRule="auto"/>
        <w:ind w:firstLine="480" w:firstLineChars="200"/>
        <w:rPr>
          <w:ins w:id="0" w:author="曼莉" w:date="2025-09-15T15:20:27Z"/>
          <w:rFonts w:ascii="Arial" w:hAnsi="Arial" w:eastAsia="方正仿宋_GB18030" w:cs="Arial"/>
          <w:kern w:val="2"/>
          <w:sz w:val="24"/>
          <w:szCs w:val="24"/>
          <w:lang w:val="en-US" w:eastAsia="zh-CN" w:bidi="ar-SA"/>
        </w:rPr>
      </w:pPr>
    </w:p>
    <w:p w14:paraId="15F76554">
      <w:pPr>
        <w:spacing w:line="360" w:lineRule="auto"/>
        <w:ind w:firstLine="480" w:firstLineChars="200"/>
        <w:rPr>
          <w:ins w:id="1" w:author="曼莉" w:date="2025-09-15T15:20:27Z"/>
          <w:rFonts w:ascii="Arial" w:hAnsi="Arial" w:eastAsia="方正仿宋_GB18030" w:cs="Arial"/>
          <w:kern w:val="2"/>
          <w:sz w:val="24"/>
          <w:szCs w:val="24"/>
          <w:lang w:val="en-US" w:eastAsia="zh-CN" w:bidi="ar-SA"/>
        </w:rPr>
      </w:pPr>
    </w:p>
    <w:p w14:paraId="75DB667D">
      <w:pPr>
        <w:spacing w:line="360" w:lineRule="auto"/>
        <w:ind w:firstLine="480" w:firstLineChars="200"/>
        <w:rPr>
          <w:ins w:id="2" w:author="曼莉" w:date="2025-09-15T15:20:27Z"/>
          <w:rFonts w:ascii="Arial" w:hAnsi="Arial" w:eastAsia="方正仿宋_GB18030" w:cs="Arial"/>
          <w:kern w:val="2"/>
          <w:sz w:val="24"/>
          <w:szCs w:val="24"/>
          <w:lang w:val="en-US" w:eastAsia="zh-CN" w:bidi="ar-SA"/>
        </w:rPr>
      </w:pPr>
    </w:p>
    <w:p w14:paraId="73E1327B">
      <w:pPr>
        <w:spacing w:line="360" w:lineRule="auto"/>
        <w:ind w:firstLine="480" w:firstLineChars="200"/>
        <w:rPr>
          <w:ins w:id="3" w:author="曼莉" w:date="2025-09-15T15:20:27Z"/>
          <w:rFonts w:ascii="Arial" w:hAnsi="Arial" w:eastAsia="方正仿宋_GB18030" w:cs="Arial"/>
          <w:kern w:val="2"/>
          <w:sz w:val="24"/>
          <w:szCs w:val="24"/>
          <w:lang w:val="en-US" w:eastAsia="zh-CN" w:bidi="ar-SA"/>
        </w:rPr>
      </w:pPr>
    </w:p>
    <w:p w14:paraId="3186615D">
      <w:pPr>
        <w:spacing w:line="360" w:lineRule="auto"/>
        <w:ind w:firstLine="480" w:firstLineChars="200"/>
        <w:rPr>
          <w:ins w:id="4" w:author="曼莉" w:date="2025-09-15T15:20:27Z"/>
          <w:rFonts w:ascii="Arial" w:hAnsi="Arial" w:eastAsia="方正仿宋_GB18030" w:cs="Arial"/>
          <w:kern w:val="2"/>
          <w:sz w:val="24"/>
          <w:szCs w:val="24"/>
          <w:lang w:val="en-US" w:eastAsia="zh-CN" w:bidi="ar-SA"/>
        </w:rPr>
      </w:pPr>
    </w:p>
    <w:p w14:paraId="7EAEA119">
      <w:pPr>
        <w:spacing w:line="360" w:lineRule="auto"/>
        <w:ind w:firstLine="480" w:firstLineChars="200"/>
        <w:rPr>
          <w:ins w:id="5" w:author="曼莉" w:date="2025-09-15T15:20:28Z"/>
          <w:rFonts w:ascii="Arial" w:hAnsi="Arial" w:eastAsia="方正仿宋_GB18030" w:cs="Arial"/>
          <w:kern w:val="2"/>
          <w:sz w:val="24"/>
          <w:szCs w:val="24"/>
          <w:lang w:val="en-US" w:eastAsia="zh-CN" w:bidi="ar-SA"/>
        </w:rPr>
      </w:pPr>
    </w:p>
    <w:p w14:paraId="097F4DAD">
      <w:pPr>
        <w:spacing w:line="360" w:lineRule="auto"/>
        <w:ind w:firstLine="480" w:firstLineChars="200"/>
        <w:rPr>
          <w:ins w:id="6" w:author="曼莉" w:date="2025-09-15T15:20:28Z"/>
          <w:rFonts w:ascii="Arial" w:hAnsi="Arial" w:eastAsia="方正仿宋_GB18030" w:cs="Arial"/>
          <w:kern w:val="2"/>
          <w:sz w:val="24"/>
          <w:szCs w:val="24"/>
          <w:lang w:val="en-US" w:eastAsia="zh-CN" w:bidi="ar-SA"/>
        </w:rPr>
      </w:pPr>
    </w:p>
    <w:p w14:paraId="2FD29B6A">
      <w:pPr>
        <w:spacing w:line="360" w:lineRule="auto"/>
        <w:ind w:firstLine="480" w:firstLineChars="200"/>
        <w:rPr>
          <w:ins w:id="7" w:author="曼莉" w:date="2025-09-15T15:20:28Z"/>
          <w:rFonts w:ascii="Arial" w:hAnsi="Arial" w:eastAsia="方正仿宋_GB18030" w:cs="Arial"/>
          <w:kern w:val="2"/>
          <w:sz w:val="24"/>
          <w:szCs w:val="24"/>
          <w:lang w:val="en-US" w:eastAsia="zh-CN" w:bidi="ar-SA"/>
        </w:rPr>
      </w:pPr>
    </w:p>
    <w:p w14:paraId="6DEF4BEF">
      <w:pPr>
        <w:spacing w:line="360" w:lineRule="auto"/>
        <w:ind w:firstLine="480" w:firstLineChars="200"/>
        <w:rPr>
          <w:ins w:id="8" w:author="曼莉" w:date="2025-09-15T15:20:28Z"/>
          <w:rFonts w:ascii="Arial" w:hAnsi="Arial" w:eastAsia="方正仿宋_GB18030" w:cs="Arial"/>
          <w:kern w:val="2"/>
          <w:sz w:val="24"/>
          <w:szCs w:val="24"/>
          <w:lang w:val="en-US" w:eastAsia="zh-CN" w:bidi="ar-SA"/>
        </w:rPr>
      </w:pPr>
    </w:p>
    <w:p w14:paraId="67BE10E4">
      <w:pPr>
        <w:spacing w:line="360" w:lineRule="auto"/>
        <w:ind w:firstLine="480" w:firstLineChars="200"/>
        <w:rPr>
          <w:ins w:id="9" w:author="曼莉" w:date="2025-09-15T15:20:28Z"/>
          <w:rFonts w:ascii="Arial" w:hAnsi="Arial" w:eastAsia="方正仿宋_GB18030" w:cs="Arial"/>
          <w:kern w:val="2"/>
          <w:sz w:val="24"/>
          <w:szCs w:val="24"/>
          <w:lang w:val="en-US" w:eastAsia="zh-CN" w:bidi="ar-SA"/>
        </w:rPr>
      </w:pPr>
    </w:p>
    <w:p w14:paraId="17AE6DD2">
      <w:pPr>
        <w:spacing w:line="360" w:lineRule="auto"/>
        <w:ind w:firstLine="480" w:firstLineChars="200"/>
        <w:rPr>
          <w:ins w:id="10" w:author="曼莉" w:date="2025-09-15T15:20:28Z"/>
          <w:rFonts w:ascii="Arial" w:hAnsi="Arial" w:eastAsia="方正仿宋_GB18030" w:cs="Arial"/>
          <w:kern w:val="2"/>
          <w:sz w:val="24"/>
          <w:szCs w:val="24"/>
          <w:lang w:val="en-US" w:eastAsia="zh-CN" w:bidi="ar-SA"/>
        </w:rPr>
      </w:pPr>
    </w:p>
    <w:p w14:paraId="72B7F3CB">
      <w:pPr>
        <w:spacing w:line="360" w:lineRule="auto"/>
        <w:ind w:firstLine="480" w:firstLineChars="200"/>
        <w:rPr>
          <w:ins w:id="11" w:author="曼莉" w:date="2025-09-15T15:20:29Z"/>
          <w:rFonts w:ascii="Arial" w:hAnsi="Arial" w:eastAsia="方正仿宋_GB18030" w:cs="Arial"/>
          <w:kern w:val="2"/>
          <w:sz w:val="24"/>
          <w:szCs w:val="24"/>
          <w:lang w:val="en-US" w:eastAsia="zh-CN" w:bidi="ar-SA"/>
        </w:rPr>
      </w:pPr>
    </w:p>
    <w:p w14:paraId="34968AE4">
      <w:pPr>
        <w:spacing w:line="360" w:lineRule="auto"/>
        <w:ind w:firstLine="480" w:firstLineChars="200"/>
        <w:rPr>
          <w:ins w:id="12" w:author="曼莉" w:date="2025-09-15T15:20:29Z"/>
          <w:rFonts w:ascii="Arial" w:hAnsi="Arial" w:eastAsia="方正仿宋_GB18030" w:cs="Arial"/>
          <w:kern w:val="2"/>
          <w:sz w:val="24"/>
          <w:szCs w:val="24"/>
          <w:lang w:val="en-US" w:eastAsia="zh-CN" w:bidi="ar-SA"/>
        </w:rPr>
      </w:pPr>
    </w:p>
    <w:p w14:paraId="435F5283">
      <w:pPr>
        <w:spacing w:line="360" w:lineRule="auto"/>
        <w:ind w:firstLine="480" w:firstLineChars="200"/>
        <w:rPr>
          <w:ins w:id="13" w:author="曼莉" w:date="2025-09-15T15:20:29Z"/>
          <w:rFonts w:ascii="Arial" w:hAnsi="Arial" w:eastAsia="方正仿宋_GB18030" w:cs="Arial"/>
          <w:kern w:val="2"/>
          <w:sz w:val="24"/>
          <w:szCs w:val="24"/>
          <w:lang w:val="en-US" w:eastAsia="zh-CN" w:bidi="ar-SA"/>
        </w:rPr>
      </w:pPr>
    </w:p>
    <w:p w14:paraId="0396E085">
      <w:pPr>
        <w:spacing w:line="360" w:lineRule="auto"/>
        <w:ind w:firstLine="480" w:firstLineChars="200"/>
        <w:rPr>
          <w:ins w:id="14" w:author="曼莉" w:date="2025-09-15T15:20:29Z"/>
          <w:rFonts w:ascii="Arial" w:hAnsi="Arial" w:eastAsia="方正仿宋_GB18030" w:cs="Arial"/>
          <w:kern w:val="2"/>
          <w:sz w:val="24"/>
          <w:szCs w:val="24"/>
          <w:lang w:val="en-US" w:eastAsia="zh-CN" w:bidi="ar-SA"/>
        </w:rPr>
      </w:pPr>
    </w:p>
    <w:p w14:paraId="4A9376C1">
      <w:pPr>
        <w:spacing w:line="360" w:lineRule="auto"/>
        <w:ind w:firstLine="480" w:firstLineChars="200"/>
        <w:rPr>
          <w:ins w:id="15" w:author="曼莉" w:date="2025-09-15T15:20:29Z"/>
          <w:rFonts w:ascii="Arial" w:hAnsi="Arial" w:eastAsia="方正仿宋_GB18030" w:cs="Arial"/>
          <w:kern w:val="2"/>
          <w:sz w:val="24"/>
          <w:szCs w:val="24"/>
          <w:lang w:val="en-US" w:eastAsia="zh-CN" w:bidi="ar-SA"/>
        </w:rPr>
      </w:pPr>
    </w:p>
    <w:p w14:paraId="13C8FBBC">
      <w:pPr>
        <w:spacing w:line="360" w:lineRule="auto"/>
        <w:ind w:firstLine="480" w:firstLineChars="200"/>
        <w:rPr>
          <w:ins w:id="16" w:author="曼莉" w:date="2025-09-15T15:20:29Z"/>
          <w:rFonts w:ascii="Arial" w:hAnsi="Arial" w:eastAsia="方正仿宋_GB18030" w:cs="Arial"/>
          <w:kern w:val="2"/>
          <w:sz w:val="24"/>
          <w:szCs w:val="24"/>
          <w:lang w:val="en-US" w:eastAsia="zh-CN" w:bidi="ar-SA"/>
        </w:rPr>
      </w:pPr>
    </w:p>
    <w:p w14:paraId="68395168">
      <w:pPr>
        <w:spacing w:line="360" w:lineRule="auto"/>
        <w:ind w:firstLine="480" w:firstLineChars="200"/>
        <w:rPr>
          <w:ins w:id="17" w:author="曼莉" w:date="2025-09-15T15:20:30Z"/>
          <w:rFonts w:ascii="Arial" w:hAnsi="Arial" w:eastAsia="方正仿宋_GB18030" w:cs="Arial"/>
          <w:kern w:val="2"/>
          <w:sz w:val="24"/>
          <w:szCs w:val="24"/>
          <w:lang w:val="en-US" w:eastAsia="zh-CN" w:bidi="ar-SA"/>
        </w:rPr>
      </w:pPr>
    </w:p>
    <w:p w14:paraId="16E02C1A">
      <w:pPr>
        <w:spacing w:line="360" w:lineRule="auto"/>
        <w:ind w:firstLine="480" w:firstLineChars="200"/>
        <w:rPr>
          <w:ins w:id="18" w:author="曼莉" w:date="2025-09-15T15:20:30Z"/>
          <w:rFonts w:ascii="Arial" w:hAnsi="Arial" w:eastAsia="方正仿宋_GB18030" w:cs="Arial"/>
          <w:kern w:val="2"/>
          <w:sz w:val="24"/>
          <w:szCs w:val="24"/>
          <w:lang w:val="en-US" w:eastAsia="zh-CN" w:bidi="ar-SA"/>
        </w:rPr>
      </w:pPr>
    </w:p>
    <w:p w14:paraId="7B293868">
      <w:pPr>
        <w:spacing w:line="360" w:lineRule="auto"/>
        <w:ind w:firstLine="480" w:firstLineChars="200"/>
        <w:rPr>
          <w:ins w:id="19" w:author="曼莉" w:date="2025-09-15T15:20:30Z"/>
          <w:rFonts w:ascii="Arial" w:hAnsi="Arial" w:eastAsia="方正仿宋_GB18030" w:cs="Arial"/>
          <w:kern w:val="2"/>
          <w:sz w:val="24"/>
          <w:szCs w:val="24"/>
          <w:lang w:val="en-US" w:eastAsia="zh-CN" w:bidi="ar-SA"/>
        </w:rPr>
      </w:pPr>
    </w:p>
    <w:p w14:paraId="7EDC834C">
      <w:pPr>
        <w:spacing w:line="360" w:lineRule="auto"/>
        <w:ind w:firstLine="480" w:firstLineChars="200"/>
        <w:rPr>
          <w:ins w:id="20" w:author="曼莉" w:date="2025-09-15T15:20:30Z"/>
          <w:rFonts w:ascii="Arial" w:hAnsi="Arial" w:eastAsia="方正仿宋_GB18030" w:cs="Arial"/>
          <w:kern w:val="2"/>
          <w:sz w:val="24"/>
          <w:szCs w:val="24"/>
          <w:lang w:val="en-US" w:eastAsia="zh-CN" w:bidi="ar-SA"/>
        </w:rPr>
      </w:pPr>
    </w:p>
    <w:p w14:paraId="23315EC7">
      <w:pPr>
        <w:keepNext/>
        <w:keepLines/>
        <w:spacing w:before="156" w:beforeLines="50" w:after="312" w:afterLines="100"/>
        <w:ind w:left="0" w:leftChars="0" w:firstLine="0" w:firstLineChars="0"/>
        <w:outlineLvl w:val="0"/>
        <w:rPr>
          <w:ins w:id="21" w:author="曼莉" w:date="2025-09-15T15:20:35Z"/>
          <w:rFonts w:hint="eastAsia" w:ascii="黑体" w:hAnsi="黑体" w:eastAsia="黑体" w:cs="黑体"/>
          <w:b w:val="0"/>
          <w:bCs w:val="0"/>
          <w:kern w:val="44"/>
          <w:sz w:val="32"/>
          <w:szCs w:val="32"/>
        </w:rPr>
      </w:pPr>
      <w:ins w:id="22" w:author="曼莉" w:date="2025-09-15T15:20:35Z">
        <w:r>
          <w:rPr>
            <w:rFonts w:hint="eastAsia" w:ascii="黑体" w:hAnsi="黑体" w:eastAsia="黑体" w:cs="黑体"/>
            <w:b w:val="0"/>
            <w:bCs w:val="0"/>
            <w:kern w:val="44"/>
            <w:sz w:val="32"/>
            <w:szCs w:val="32"/>
          </w:rPr>
          <w:t>附件</w:t>
        </w:r>
      </w:ins>
      <w:ins w:id="23" w:author="曼莉" w:date="2025-09-15T15:20:37Z">
        <w:r>
          <w:rPr>
            <w:rFonts w:hint="eastAsia" w:ascii="黑体" w:hAnsi="黑体" w:eastAsia="黑体" w:cs="黑体"/>
            <w:b w:val="0"/>
            <w:bCs w:val="0"/>
            <w:kern w:val="44"/>
            <w:sz w:val="32"/>
            <w:szCs w:val="32"/>
            <w:lang w:val="en-US" w:eastAsia="zh-CN"/>
          </w:rPr>
          <w:t>3</w:t>
        </w:r>
      </w:ins>
    </w:p>
    <w:p w14:paraId="1D561987">
      <w:pPr>
        <w:ind w:left="0" w:leftChars="0" w:firstLine="0" w:firstLineChars="0"/>
        <w:jc w:val="center"/>
        <w:rPr>
          <w:ins w:id="24" w:author="曼莉" w:date="2025-09-15T15:21:25Z"/>
          <w:rFonts w:hint="eastAsia" w:ascii="方正小标宋简体" w:hAnsi="方正小标宋简体" w:eastAsia="方正小标宋简体" w:cs="方正小标宋简体"/>
          <w:b w:val="0"/>
          <w:bCs w:val="0"/>
          <w:sz w:val="44"/>
          <w:szCs w:val="44"/>
        </w:rPr>
      </w:pPr>
      <w:ins w:id="25" w:author="曼莉" w:date="2025-09-15T15:21:02Z">
        <w:r>
          <w:rPr>
            <w:rFonts w:hint="eastAsia" w:ascii="方正小标宋简体" w:hAnsi="方正小标宋简体" w:eastAsia="方正小标宋简体" w:cs="方正小标宋简体"/>
            <w:b w:val="0"/>
            <w:bCs w:val="0"/>
            <w:sz w:val="44"/>
            <w:szCs w:val="44"/>
          </w:rPr>
          <w:t>经营性项目资产评估咨询</w:t>
        </w:r>
      </w:ins>
    </w:p>
    <w:p w14:paraId="1D7ED41D">
      <w:pPr>
        <w:ind w:left="0" w:leftChars="0" w:firstLine="0" w:firstLineChars="0"/>
        <w:jc w:val="center"/>
        <w:rPr>
          <w:ins w:id="26" w:author="曼莉" w:date="2025-09-15T15:20:35Z"/>
          <w:rFonts w:ascii="仿宋" w:hAnsi="仿宋" w:cs="仿宋"/>
          <w:b w:val="0"/>
          <w:bCs w:val="0"/>
          <w:szCs w:val="28"/>
        </w:rPr>
      </w:pPr>
      <w:ins w:id="27" w:author="曼莉" w:date="2025-09-15T15:21:02Z">
        <w:bookmarkStart w:id="1" w:name="_GoBack"/>
        <w:bookmarkEnd w:id="1"/>
        <w:r>
          <w:rPr>
            <w:rFonts w:hint="eastAsia" w:ascii="方正小标宋简体" w:hAnsi="方正小标宋简体" w:eastAsia="方正小标宋简体" w:cs="方正小标宋简体"/>
            <w:b w:val="0"/>
            <w:bCs w:val="0"/>
            <w:sz w:val="44"/>
            <w:szCs w:val="44"/>
          </w:rPr>
          <w:t>2025年度服务项目报价清单</w:t>
        </w:r>
      </w:ins>
    </w:p>
    <w:p w14:paraId="0078B43E">
      <w:pPr>
        <w:spacing w:line="360" w:lineRule="auto"/>
        <w:ind w:firstLine="0" w:firstLineChars="0"/>
        <w:rPr>
          <w:rFonts w:ascii="Arial" w:hAnsi="Arial" w:eastAsia="方正仿宋_GB18030" w:cs="Arial"/>
          <w:kern w:val="2"/>
          <w:sz w:val="24"/>
          <w:szCs w:val="24"/>
          <w:lang w:val="en-US" w:eastAsia="zh-CN" w:bidi="ar-SA"/>
        </w:rPr>
        <w:pPrChange w:id="28" w:author="曼莉" w:date="2025-09-15T15:20:33Z">
          <w:pPr>
            <w:spacing w:line="360" w:lineRule="auto"/>
            <w:ind w:firstLine="480" w:firstLineChars="200"/>
          </w:pPr>
        </w:pPrChange>
      </w:pP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F34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47F94">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47F94">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曼莉">
    <w15:presenceInfo w15:providerId="WPS Office" w15:userId="1882507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docVars>
    <w:docVar w:name="commondata" w:val="eyJoZGlkIjoiYTljMTk5NmI3YmE3ZDhmNzlhNDQ4N2ZjZjViYjkzY2MifQ=="/>
  </w:docVars>
  <w:rsids>
    <w:rsidRoot w:val="00000000"/>
    <w:rsid w:val="01C076C7"/>
    <w:rsid w:val="040C72E4"/>
    <w:rsid w:val="078614FE"/>
    <w:rsid w:val="091412DA"/>
    <w:rsid w:val="0B262488"/>
    <w:rsid w:val="0DD45FC8"/>
    <w:rsid w:val="0EC66285"/>
    <w:rsid w:val="0F9A00AD"/>
    <w:rsid w:val="11A16124"/>
    <w:rsid w:val="11E318C3"/>
    <w:rsid w:val="165D4F05"/>
    <w:rsid w:val="17CA0A15"/>
    <w:rsid w:val="19754254"/>
    <w:rsid w:val="1A0B4BA7"/>
    <w:rsid w:val="200F667C"/>
    <w:rsid w:val="20771487"/>
    <w:rsid w:val="21CA6DB4"/>
    <w:rsid w:val="22C41308"/>
    <w:rsid w:val="23733C41"/>
    <w:rsid w:val="237F041E"/>
    <w:rsid w:val="26E56F7C"/>
    <w:rsid w:val="2A257164"/>
    <w:rsid w:val="2B81687D"/>
    <w:rsid w:val="2F407406"/>
    <w:rsid w:val="2F522CD5"/>
    <w:rsid w:val="318A286C"/>
    <w:rsid w:val="327B2543"/>
    <w:rsid w:val="350927D6"/>
    <w:rsid w:val="35D27ED5"/>
    <w:rsid w:val="38611195"/>
    <w:rsid w:val="38FF05EA"/>
    <w:rsid w:val="3CAB5414"/>
    <w:rsid w:val="3DFB407E"/>
    <w:rsid w:val="42E163BC"/>
    <w:rsid w:val="46B1432D"/>
    <w:rsid w:val="4D0459AA"/>
    <w:rsid w:val="4D0A5089"/>
    <w:rsid w:val="4DC20609"/>
    <w:rsid w:val="532607A2"/>
    <w:rsid w:val="54C93027"/>
    <w:rsid w:val="579A50C6"/>
    <w:rsid w:val="5ACF1A53"/>
    <w:rsid w:val="5CBEAC62"/>
    <w:rsid w:val="5CBF5F05"/>
    <w:rsid w:val="5FA86D0B"/>
    <w:rsid w:val="60B62814"/>
    <w:rsid w:val="63CC72AE"/>
    <w:rsid w:val="63F32D12"/>
    <w:rsid w:val="671A2690"/>
    <w:rsid w:val="6DFB503A"/>
    <w:rsid w:val="6FB60B70"/>
    <w:rsid w:val="70E81236"/>
    <w:rsid w:val="7243575E"/>
    <w:rsid w:val="732F74F3"/>
    <w:rsid w:val="77AC70D0"/>
    <w:rsid w:val="77F50340"/>
    <w:rsid w:val="7B270D99"/>
    <w:rsid w:val="7B458F5F"/>
    <w:rsid w:val="7BFDA923"/>
    <w:rsid w:val="7E5658B7"/>
    <w:rsid w:val="7FFB5524"/>
    <w:rsid w:val="BDF5E408"/>
    <w:rsid w:val="BEFAF148"/>
    <w:rsid w:val="D97F0850"/>
    <w:rsid w:val="FAFCD89F"/>
    <w:rsid w:val="FFEF726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1"/>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heme="minorHAnsi" w:hAnsiTheme="minorHAnsi" w:eastAsiaTheme="minorEastAsia" w:cstheme="minorBidi"/>
      <w:sz w:val="21"/>
      <w:szCs w:val="22"/>
    </w:rPr>
  </w:style>
  <w:style w:type="character" w:customStyle="1" w:styleId="21">
    <w:name w:val="Footnote Text Char"/>
    <w:link w:val="12"/>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7053</Words>
  <Characters>7367</Characters>
  <TotalTime>1</TotalTime>
  <ScaleCrop>false</ScaleCrop>
  <LinksUpToDate>false</LinksUpToDate>
  <CharactersWithSpaces>7557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2025-07-16T23:45:00Z</dcterms:created>
  <dc:creator>Un-named</dc:creator>
  <cp:lastModifiedBy>曼莉</cp:lastModifiedBy>
  <dcterms:modified xsi:type="dcterms:W3CDTF">2025-09-15T07:21:58Z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eyJoZGlkIjoiZGViODkwMDg4OTA0ZTY3NmQxNTQ4ODAxMDdjNzhkMGQiLCJ1c2VySWQiOiIyOTc3MDMxMjIifQ==</vt:lpwstr>
  </property>
  <property fmtid="{D5CDD505-2E9C-101B-9397-08002B2CF9AE}" pid="3" name="KSOProductBuildVer">
    <vt:lpwstr>2052-12.1.0.22529</vt:lpwstr>
  </property>
  <property fmtid="{D5CDD505-2E9C-101B-9397-08002B2CF9AE}" pid="4" name="ICV">
    <vt:lpwstr>0A1498BB07364CD80E00AE6888F63603_43</vt:lpwstr>
  </property>
</Properties>
</file>